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DEAA" w14:textId="77777777" w:rsidR="00131A3C" w:rsidRDefault="00131A3C" w:rsidP="00045474">
      <w:pPr>
        <w:autoSpaceDE w:val="0"/>
        <w:autoSpaceDN w:val="0"/>
        <w:adjustRightInd w:val="0"/>
        <w:spacing w:after="0"/>
        <w:jc w:val="center"/>
        <w:rPr>
          <w:rFonts w:cs="Arial"/>
          <w:b/>
          <w:bCs/>
          <w:sz w:val="48"/>
          <w:szCs w:val="48"/>
        </w:rPr>
      </w:pPr>
    </w:p>
    <w:p w14:paraId="449BEA7C" w14:textId="392F0D24" w:rsidR="00045474" w:rsidRPr="00194C2A" w:rsidRDefault="00045474" w:rsidP="00045474">
      <w:pPr>
        <w:autoSpaceDE w:val="0"/>
        <w:autoSpaceDN w:val="0"/>
        <w:adjustRightInd w:val="0"/>
        <w:spacing w:after="0"/>
        <w:jc w:val="center"/>
        <w:rPr>
          <w:rFonts w:cs="Arial"/>
          <w:b/>
          <w:bCs/>
          <w:sz w:val="48"/>
          <w:szCs w:val="48"/>
        </w:rPr>
      </w:pPr>
      <w:r>
        <w:rPr>
          <w:noProof/>
        </w:rPr>
        <w:drawing>
          <wp:inline distT="0" distB="0" distL="0" distR="0" wp14:anchorId="419BCD52" wp14:editId="11208EFF">
            <wp:extent cx="5241925" cy="2166268"/>
            <wp:effectExtent l="0" t="0" r="0" b="0"/>
            <wp:docPr id="484293454" name="Picture 2" descr="Ash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93454" name="Picture 2" descr="Ashfiel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523" cy="2170235"/>
                    </a:xfrm>
                    <a:prstGeom prst="rect">
                      <a:avLst/>
                    </a:prstGeom>
                    <a:noFill/>
                  </pic:spPr>
                </pic:pic>
              </a:graphicData>
            </a:graphic>
          </wp:inline>
        </w:drawing>
      </w:r>
    </w:p>
    <w:p w14:paraId="2C7F7C0D" w14:textId="77777777" w:rsidR="00045474" w:rsidRPr="00194C2A" w:rsidRDefault="00045474" w:rsidP="00045474">
      <w:pPr>
        <w:autoSpaceDE w:val="0"/>
        <w:autoSpaceDN w:val="0"/>
        <w:adjustRightInd w:val="0"/>
        <w:spacing w:after="0"/>
        <w:rPr>
          <w:rFonts w:cs="Arial"/>
          <w:b/>
          <w:bCs/>
          <w:sz w:val="48"/>
          <w:szCs w:val="48"/>
        </w:rPr>
      </w:pPr>
    </w:p>
    <w:p w14:paraId="31C6D2DE" w14:textId="77777777" w:rsidR="00045474" w:rsidRPr="00F71D07" w:rsidRDefault="00045474" w:rsidP="00045474">
      <w:pPr>
        <w:autoSpaceDE w:val="0"/>
        <w:autoSpaceDN w:val="0"/>
        <w:adjustRightInd w:val="0"/>
        <w:spacing w:after="0"/>
        <w:outlineLvl w:val="0"/>
        <w:rPr>
          <w:rFonts w:cs="Arial"/>
          <w:b/>
          <w:bCs/>
          <w:color w:val="CC0000"/>
          <w:sz w:val="28"/>
          <w:szCs w:val="72"/>
        </w:rPr>
      </w:pPr>
    </w:p>
    <w:p w14:paraId="339467D0" w14:textId="77777777" w:rsidR="00045474" w:rsidRPr="00B02256" w:rsidRDefault="00045474" w:rsidP="00045474">
      <w:pPr>
        <w:autoSpaceDE w:val="0"/>
        <w:autoSpaceDN w:val="0"/>
        <w:adjustRightInd w:val="0"/>
        <w:spacing w:after="0"/>
        <w:jc w:val="center"/>
        <w:outlineLvl w:val="0"/>
        <w:rPr>
          <w:rFonts w:cs="Arial"/>
          <w:b/>
          <w:bCs/>
          <w:sz w:val="72"/>
          <w:szCs w:val="72"/>
        </w:rPr>
      </w:pPr>
      <w:r w:rsidRPr="00B02256">
        <w:rPr>
          <w:rFonts w:cs="Arial"/>
          <w:b/>
          <w:bCs/>
          <w:sz w:val="72"/>
          <w:szCs w:val="72"/>
        </w:rPr>
        <w:t>Place Directorate</w:t>
      </w:r>
    </w:p>
    <w:p w14:paraId="5F5F763F" w14:textId="77777777" w:rsidR="00045474" w:rsidRPr="00B02256" w:rsidRDefault="00045474" w:rsidP="00045474">
      <w:pPr>
        <w:autoSpaceDE w:val="0"/>
        <w:autoSpaceDN w:val="0"/>
        <w:adjustRightInd w:val="0"/>
        <w:spacing w:after="0"/>
        <w:rPr>
          <w:rFonts w:cs="Arial"/>
          <w:b/>
          <w:bCs/>
          <w:sz w:val="20"/>
          <w:szCs w:val="72"/>
        </w:rPr>
      </w:pPr>
    </w:p>
    <w:p w14:paraId="6C482700" w14:textId="77777777" w:rsidR="00045474" w:rsidRPr="00B02256" w:rsidRDefault="00045474" w:rsidP="00045474">
      <w:pPr>
        <w:autoSpaceDE w:val="0"/>
        <w:autoSpaceDN w:val="0"/>
        <w:adjustRightInd w:val="0"/>
        <w:spacing w:after="0"/>
        <w:jc w:val="center"/>
        <w:rPr>
          <w:rFonts w:cs="Arial"/>
          <w:b/>
          <w:bCs/>
          <w:sz w:val="72"/>
          <w:szCs w:val="72"/>
        </w:rPr>
      </w:pPr>
      <w:r w:rsidRPr="00B02256">
        <w:rPr>
          <w:rFonts w:cs="Arial"/>
          <w:b/>
          <w:bCs/>
          <w:sz w:val="72"/>
          <w:szCs w:val="72"/>
        </w:rPr>
        <w:t>Food Service Plan</w:t>
      </w:r>
    </w:p>
    <w:p w14:paraId="270D1C38" w14:textId="74077784" w:rsidR="00045474" w:rsidRPr="00B02256" w:rsidRDefault="00045474" w:rsidP="00045474">
      <w:pPr>
        <w:autoSpaceDE w:val="0"/>
        <w:autoSpaceDN w:val="0"/>
        <w:adjustRightInd w:val="0"/>
        <w:spacing w:after="0"/>
        <w:jc w:val="center"/>
        <w:rPr>
          <w:rFonts w:cs="Arial"/>
          <w:b/>
          <w:bCs/>
          <w:sz w:val="72"/>
          <w:szCs w:val="72"/>
        </w:rPr>
      </w:pPr>
      <w:r w:rsidRPr="00B02256">
        <w:rPr>
          <w:rFonts w:cs="Arial"/>
          <w:b/>
          <w:bCs/>
          <w:sz w:val="72"/>
          <w:szCs w:val="72"/>
        </w:rPr>
        <w:t>202</w:t>
      </w:r>
      <w:r w:rsidR="00E534D4">
        <w:rPr>
          <w:rFonts w:cs="Arial"/>
          <w:b/>
          <w:bCs/>
          <w:sz w:val="72"/>
          <w:szCs w:val="72"/>
        </w:rPr>
        <w:t>6</w:t>
      </w:r>
      <w:r w:rsidRPr="00B02256">
        <w:rPr>
          <w:rFonts w:cs="Arial"/>
          <w:b/>
          <w:bCs/>
          <w:sz w:val="72"/>
          <w:szCs w:val="72"/>
        </w:rPr>
        <w:t>- 202</w:t>
      </w:r>
      <w:r w:rsidR="00E534D4">
        <w:rPr>
          <w:rFonts w:cs="Arial"/>
          <w:b/>
          <w:bCs/>
          <w:sz w:val="72"/>
          <w:szCs w:val="72"/>
        </w:rPr>
        <w:t>7</w:t>
      </w:r>
    </w:p>
    <w:p w14:paraId="3D005581" w14:textId="77777777" w:rsidR="00045474" w:rsidRDefault="00045474" w:rsidP="00045474">
      <w:pPr>
        <w:autoSpaceDE w:val="0"/>
        <w:autoSpaceDN w:val="0"/>
        <w:adjustRightInd w:val="0"/>
        <w:spacing w:after="0"/>
        <w:jc w:val="center"/>
        <w:rPr>
          <w:rFonts w:cs="Arial"/>
          <w:b/>
          <w:bCs/>
          <w:color w:val="CC0000"/>
          <w:sz w:val="72"/>
          <w:szCs w:val="72"/>
        </w:rPr>
      </w:pPr>
      <w:r w:rsidRPr="009B4A9E">
        <w:rPr>
          <w:rFonts w:eastAsia="Calibri" w:cs="Arial"/>
          <w:b/>
          <w:bCs/>
          <w:noProof/>
          <w:color w:val="CC0000"/>
          <w:sz w:val="72"/>
          <w:szCs w:val="72"/>
        </w:rPr>
        <w:drawing>
          <wp:anchor distT="0" distB="0" distL="114300" distR="114300" simplePos="0" relativeHeight="251659264" behindDoc="1" locked="0" layoutInCell="1" allowOverlap="1" wp14:anchorId="291A75B3" wp14:editId="77221C2E">
            <wp:simplePos x="0" y="0"/>
            <wp:positionH relativeFrom="margin">
              <wp:posOffset>-497594</wp:posOffset>
            </wp:positionH>
            <wp:positionV relativeFrom="paragraph">
              <wp:posOffset>196215</wp:posOffset>
            </wp:positionV>
            <wp:extent cx="7108520" cy="4409162"/>
            <wp:effectExtent l="0" t="0" r="0" b="0"/>
            <wp:wrapNone/>
            <wp:docPr id="48" name="Picture 7" descr="A person holding a sign"/>
            <wp:cNvGraphicFramePr/>
            <a:graphic xmlns:a="http://schemas.openxmlformats.org/drawingml/2006/main">
              <a:graphicData uri="http://schemas.openxmlformats.org/drawingml/2006/picture">
                <pic:pic xmlns:pic="http://schemas.openxmlformats.org/drawingml/2006/picture">
                  <pic:nvPicPr>
                    <pic:cNvPr id="48" name="Picture 7" descr="A person holding a sign"/>
                    <pic:cNvPicPr/>
                  </pic:nvPicPr>
                  <pic:blipFill>
                    <a:blip r:embed="rId8">
                      <a:extLst>
                        <a:ext uri="{28A0092B-C50C-407E-A947-70E740481C1C}">
                          <a14:useLocalDpi xmlns:a14="http://schemas.microsoft.com/office/drawing/2010/main" val="0"/>
                        </a:ext>
                      </a:extLst>
                    </a:blip>
                    <a:stretch>
                      <a:fillRect/>
                    </a:stretch>
                  </pic:blipFill>
                  <pic:spPr>
                    <a:xfrm>
                      <a:off x="0" y="0"/>
                      <a:ext cx="7108520" cy="4409162"/>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50DD0270" w14:textId="77777777" w:rsidR="00045474" w:rsidRDefault="00045474" w:rsidP="00045474">
      <w:pPr>
        <w:autoSpaceDE w:val="0"/>
        <w:autoSpaceDN w:val="0"/>
        <w:adjustRightInd w:val="0"/>
        <w:spacing w:after="0"/>
        <w:jc w:val="center"/>
        <w:rPr>
          <w:rFonts w:cs="Arial"/>
          <w:b/>
          <w:bCs/>
          <w:color w:val="CC0000"/>
          <w:sz w:val="72"/>
          <w:szCs w:val="72"/>
        </w:rPr>
      </w:pPr>
    </w:p>
    <w:p w14:paraId="49B374F4" w14:textId="77777777" w:rsidR="00045474" w:rsidRPr="00F71D07" w:rsidRDefault="00045474" w:rsidP="00045474">
      <w:pPr>
        <w:autoSpaceDE w:val="0"/>
        <w:autoSpaceDN w:val="0"/>
        <w:adjustRightInd w:val="0"/>
        <w:spacing w:after="0"/>
        <w:jc w:val="center"/>
        <w:rPr>
          <w:rFonts w:cs="Arial"/>
          <w:b/>
          <w:bCs/>
          <w:color w:val="CC0000"/>
          <w:sz w:val="72"/>
          <w:szCs w:val="72"/>
        </w:rPr>
      </w:pPr>
    </w:p>
    <w:p w14:paraId="049A8E8F" w14:textId="77777777" w:rsidR="00045474" w:rsidRPr="00194C2A" w:rsidRDefault="00045474" w:rsidP="00045474">
      <w:pPr>
        <w:spacing w:after="0"/>
        <w:rPr>
          <w:rFonts w:cs="Arial"/>
          <w:b/>
          <w:bCs/>
          <w:sz w:val="36"/>
          <w:szCs w:val="36"/>
        </w:rPr>
      </w:pPr>
    </w:p>
    <w:p w14:paraId="385BB63A" w14:textId="77777777" w:rsidR="00045474" w:rsidRPr="00194C2A" w:rsidRDefault="00045474" w:rsidP="00045474">
      <w:pPr>
        <w:spacing w:after="0"/>
        <w:rPr>
          <w:rFonts w:cs="Arial"/>
          <w:b/>
          <w:bCs/>
          <w:sz w:val="36"/>
          <w:szCs w:val="36"/>
        </w:rPr>
      </w:pPr>
    </w:p>
    <w:p w14:paraId="316AA457" w14:textId="77777777" w:rsidR="00045474" w:rsidRPr="00194C2A" w:rsidRDefault="00045474" w:rsidP="00045474">
      <w:pPr>
        <w:autoSpaceDE w:val="0"/>
        <w:autoSpaceDN w:val="0"/>
        <w:adjustRightInd w:val="0"/>
        <w:spacing w:after="0"/>
        <w:outlineLvl w:val="0"/>
        <w:rPr>
          <w:rFonts w:cs="Arial"/>
          <w:b/>
          <w:bCs/>
          <w:sz w:val="28"/>
          <w:szCs w:val="28"/>
        </w:rPr>
      </w:pPr>
    </w:p>
    <w:p w14:paraId="632F6C34" w14:textId="77777777" w:rsidR="00045474" w:rsidRPr="00194C2A" w:rsidRDefault="00045474" w:rsidP="00045474">
      <w:pPr>
        <w:autoSpaceDE w:val="0"/>
        <w:autoSpaceDN w:val="0"/>
        <w:adjustRightInd w:val="0"/>
        <w:spacing w:after="0"/>
        <w:outlineLvl w:val="0"/>
        <w:rPr>
          <w:rFonts w:cs="Arial"/>
          <w:b/>
          <w:bCs/>
          <w:sz w:val="28"/>
          <w:szCs w:val="28"/>
        </w:rPr>
      </w:pPr>
    </w:p>
    <w:p w14:paraId="2D56F57C" w14:textId="77777777" w:rsidR="00045474" w:rsidRPr="00194C2A" w:rsidRDefault="00045474" w:rsidP="00045474">
      <w:pPr>
        <w:autoSpaceDE w:val="0"/>
        <w:autoSpaceDN w:val="0"/>
        <w:adjustRightInd w:val="0"/>
        <w:spacing w:after="0"/>
        <w:outlineLvl w:val="0"/>
        <w:rPr>
          <w:rFonts w:cs="Arial"/>
          <w:b/>
          <w:bCs/>
          <w:sz w:val="28"/>
          <w:szCs w:val="28"/>
        </w:rPr>
      </w:pPr>
    </w:p>
    <w:p w14:paraId="7C1473C7" w14:textId="77777777" w:rsidR="00045474" w:rsidRPr="00194C2A" w:rsidRDefault="00045474" w:rsidP="00045474">
      <w:pPr>
        <w:autoSpaceDE w:val="0"/>
        <w:autoSpaceDN w:val="0"/>
        <w:adjustRightInd w:val="0"/>
        <w:spacing w:after="0"/>
        <w:outlineLvl w:val="0"/>
        <w:rPr>
          <w:rFonts w:cs="Arial"/>
          <w:b/>
          <w:bCs/>
          <w:sz w:val="28"/>
          <w:szCs w:val="28"/>
        </w:rPr>
      </w:pPr>
    </w:p>
    <w:p w14:paraId="37AAA26A" w14:textId="77777777" w:rsidR="00045474" w:rsidRDefault="00045474" w:rsidP="00045474">
      <w:pPr>
        <w:tabs>
          <w:tab w:val="left" w:pos="3465"/>
        </w:tabs>
        <w:spacing w:after="0" w:line="240" w:lineRule="auto"/>
        <w:jc w:val="center"/>
        <w:rPr>
          <w:rFonts w:cs="Arial"/>
          <w:b/>
          <w:bCs/>
          <w:sz w:val="28"/>
          <w:szCs w:val="28"/>
        </w:rPr>
        <w:sectPr w:rsidR="00045474" w:rsidSect="00F25B7C">
          <w:footerReference w:type="default" r:id="rId9"/>
          <w:footerReference w:type="first" r:id="rId10"/>
          <w:pgSz w:w="11906" w:h="16838"/>
          <w:pgMar w:top="1440" w:right="1077" w:bottom="1440" w:left="1077" w:header="283" w:footer="283" w:gutter="0"/>
          <w:pgNumType w:start="0"/>
          <w:cols w:space="708"/>
          <w:titlePg/>
          <w:docGrid w:linePitch="360"/>
        </w:sectPr>
      </w:pPr>
    </w:p>
    <w:p w14:paraId="3C1A6277" w14:textId="7AA950E2" w:rsidR="00045474" w:rsidRDefault="00045474" w:rsidP="00045474">
      <w:pPr>
        <w:tabs>
          <w:tab w:val="left" w:pos="3465"/>
        </w:tabs>
        <w:spacing w:after="0" w:line="240" w:lineRule="auto"/>
        <w:jc w:val="center"/>
        <w:rPr>
          <w:rFonts w:cs="Arial"/>
          <w:b/>
          <w:bCs/>
          <w:sz w:val="16"/>
          <w:szCs w:val="16"/>
        </w:rPr>
      </w:pPr>
      <w:r w:rsidRPr="00194C2A">
        <w:rPr>
          <w:rFonts w:cs="Arial"/>
          <w:b/>
          <w:bCs/>
          <w:sz w:val="28"/>
          <w:szCs w:val="28"/>
        </w:rPr>
        <w:lastRenderedPageBreak/>
        <w:t>CONTENTS</w:t>
      </w:r>
    </w:p>
    <w:p w14:paraId="309E1CE4" w14:textId="4DF173C9" w:rsidR="00F25B7C" w:rsidRDefault="00F25B7C" w:rsidP="004E4331">
      <w:pPr>
        <w:pStyle w:val="Heading2"/>
      </w:pPr>
      <w:r>
        <w:t xml:space="preserve">Introduction </w:t>
      </w:r>
    </w:p>
    <w:p w14:paraId="6B1159ED" w14:textId="567AD546" w:rsidR="00045474" w:rsidRDefault="00045474" w:rsidP="004E4331">
      <w:pPr>
        <w:spacing w:after="0" w:line="240" w:lineRule="auto"/>
      </w:pPr>
      <w:r>
        <w:t>1</w:t>
      </w:r>
      <w:r w:rsidR="00F25B7C">
        <w:t>.1</w:t>
      </w:r>
      <w:r>
        <w:t xml:space="preserve"> Service Aims and Objectives</w:t>
      </w:r>
    </w:p>
    <w:p w14:paraId="3A2E8657" w14:textId="4D5D7571" w:rsidR="00045474" w:rsidRDefault="00045474" w:rsidP="004E4331">
      <w:pPr>
        <w:spacing w:after="0" w:line="240" w:lineRule="auto"/>
      </w:pPr>
      <w:r>
        <w:t>1.</w:t>
      </w:r>
      <w:r w:rsidR="00F25B7C">
        <w:t>2</w:t>
      </w:r>
      <w:r>
        <w:t xml:space="preserve"> </w:t>
      </w:r>
      <w:r w:rsidR="00425171">
        <w:t>Corporate O</w:t>
      </w:r>
      <w:r>
        <w:t>bjectives</w:t>
      </w:r>
      <w:r w:rsidR="00425171">
        <w:t xml:space="preserve"> and Plans</w:t>
      </w:r>
    </w:p>
    <w:p w14:paraId="65AB2A37" w14:textId="77777777" w:rsidR="004E4331" w:rsidRDefault="004E4331" w:rsidP="004E4331">
      <w:pPr>
        <w:spacing w:after="0" w:line="240" w:lineRule="auto"/>
      </w:pPr>
    </w:p>
    <w:p w14:paraId="125FEE2B" w14:textId="674DD068" w:rsidR="00045474" w:rsidRDefault="00045474" w:rsidP="00425171">
      <w:pPr>
        <w:pStyle w:val="Heading2"/>
      </w:pPr>
      <w:r w:rsidRPr="00F25B7C">
        <w:t>2</w:t>
      </w:r>
      <w:r w:rsidR="002270C0">
        <w:t xml:space="preserve"> Organisation </w:t>
      </w:r>
    </w:p>
    <w:p w14:paraId="3B29C087" w14:textId="4F630859" w:rsidR="00045474" w:rsidRDefault="00045474" w:rsidP="004E4331">
      <w:pPr>
        <w:spacing w:after="0" w:line="240" w:lineRule="auto"/>
      </w:pPr>
      <w:r>
        <w:t>2.</w:t>
      </w:r>
      <w:r w:rsidR="002270C0">
        <w:t>2</w:t>
      </w:r>
      <w:r>
        <w:t xml:space="preserve"> Scope of the Feed and Food Service</w:t>
      </w:r>
    </w:p>
    <w:p w14:paraId="5FE070BB" w14:textId="4148F72E" w:rsidR="00045474" w:rsidRDefault="00045474" w:rsidP="004E4331">
      <w:pPr>
        <w:spacing w:after="0" w:line="240" w:lineRule="auto"/>
      </w:pPr>
      <w:r>
        <w:t>2.</w:t>
      </w:r>
      <w:r w:rsidR="002270C0">
        <w:t>3</w:t>
      </w:r>
      <w:r>
        <w:t xml:space="preserve"> Demands on the Feed and Food Service</w:t>
      </w:r>
    </w:p>
    <w:p w14:paraId="16B2D954" w14:textId="4ACD74E2" w:rsidR="00045474" w:rsidRDefault="00045474" w:rsidP="004E4331">
      <w:pPr>
        <w:spacing w:after="0" w:line="240" w:lineRule="auto"/>
      </w:pPr>
      <w:r>
        <w:t>2.</w:t>
      </w:r>
      <w:r w:rsidR="002270C0">
        <w:t>4</w:t>
      </w:r>
      <w:r>
        <w:t xml:space="preserve"> Regulation Policy</w:t>
      </w:r>
    </w:p>
    <w:p w14:paraId="09FB8FAB" w14:textId="77777777" w:rsidR="004E4331" w:rsidRDefault="004E4331" w:rsidP="004E4331">
      <w:pPr>
        <w:spacing w:after="0" w:line="240" w:lineRule="auto"/>
      </w:pPr>
    </w:p>
    <w:p w14:paraId="26C08C5D" w14:textId="77777777" w:rsidR="00045474" w:rsidRPr="00F25B7C" w:rsidRDefault="00045474" w:rsidP="00ED7E87">
      <w:pPr>
        <w:pStyle w:val="Heading2"/>
      </w:pPr>
      <w:r w:rsidRPr="00F25B7C">
        <w:t>3. Service Delivery</w:t>
      </w:r>
    </w:p>
    <w:p w14:paraId="179B13DB" w14:textId="77777777" w:rsidR="00045474" w:rsidRDefault="00045474" w:rsidP="004E4331">
      <w:pPr>
        <w:spacing w:after="0" w:line="240" w:lineRule="auto"/>
      </w:pPr>
      <w:r>
        <w:t>3.1 Interventions at Food and Feed stuffs establishments</w:t>
      </w:r>
    </w:p>
    <w:p w14:paraId="574DF5EF" w14:textId="1A82664B" w:rsidR="00045474" w:rsidRDefault="00045474" w:rsidP="004E4331">
      <w:pPr>
        <w:spacing w:after="0" w:line="240" w:lineRule="auto"/>
        <w:rPr>
          <w:sz w:val="23"/>
          <w:szCs w:val="23"/>
        </w:rPr>
      </w:pPr>
      <w:r>
        <w:rPr>
          <w:sz w:val="23"/>
          <w:szCs w:val="23"/>
        </w:rPr>
        <w:t xml:space="preserve">3.2 Feed and Food Complaints </w:t>
      </w:r>
    </w:p>
    <w:p w14:paraId="23C01665" w14:textId="77777777" w:rsidR="00045474" w:rsidRDefault="00045474" w:rsidP="002D04A2">
      <w:pPr>
        <w:pStyle w:val="Default"/>
        <w:jc w:val="both"/>
      </w:pPr>
      <w:r>
        <w:t>3.3 Home Authority Principle and Primary Authority Scheme</w:t>
      </w:r>
    </w:p>
    <w:p w14:paraId="1C71B7A7" w14:textId="77777777" w:rsidR="00045474" w:rsidRDefault="00045474" w:rsidP="002D04A2">
      <w:pPr>
        <w:pStyle w:val="Default"/>
        <w:jc w:val="both"/>
      </w:pPr>
      <w:r>
        <w:t>3.4 Advice to Business</w:t>
      </w:r>
    </w:p>
    <w:p w14:paraId="53B6F073" w14:textId="665315A1" w:rsidR="00045474" w:rsidRDefault="00045474" w:rsidP="002D04A2">
      <w:pPr>
        <w:pStyle w:val="Default"/>
        <w:jc w:val="both"/>
      </w:pPr>
      <w:r>
        <w:t>3.5 Feed and Food Sampling</w:t>
      </w:r>
    </w:p>
    <w:p w14:paraId="12FC2799" w14:textId="77777777" w:rsidR="00045474" w:rsidRDefault="00045474" w:rsidP="004E4331">
      <w:pPr>
        <w:spacing w:after="0" w:line="240" w:lineRule="auto"/>
      </w:pPr>
      <w:r>
        <w:t>3.6 Control and Investigation of Outbreaks and Food Related Infectious Disease</w:t>
      </w:r>
    </w:p>
    <w:p w14:paraId="6D698D90" w14:textId="0D278667" w:rsidR="00045474" w:rsidRDefault="00045474" w:rsidP="004E4331">
      <w:pPr>
        <w:spacing w:after="0" w:line="240" w:lineRule="auto"/>
      </w:pPr>
      <w:r>
        <w:t>3.7 Food Safety Incidents</w:t>
      </w:r>
    </w:p>
    <w:p w14:paraId="1F5F2130" w14:textId="77777777" w:rsidR="00045474" w:rsidRDefault="00045474" w:rsidP="004E4331">
      <w:pPr>
        <w:spacing w:after="0" w:line="240" w:lineRule="auto"/>
      </w:pPr>
      <w:r>
        <w:t>3.8 Liaison with Other Organisations</w:t>
      </w:r>
    </w:p>
    <w:p w14:paraId="485B2720" w14:textId="77777777" w:rsidR="00045474" w:rsidRDefault="00045474" w:rsidP="004E4331">
      <w:pPr>
        <w:spacing w:after="0" w:line="240" w:lineRule="auto"/>
      </w:pPr>
      <w:r>
        <w:t>3.9 Feed and Food Safety and Standards promotional work, and other non-official controls interventions</w:t>
      </w:r>
    </w:p>
    <w:p w14:paraId="57518A59" w14:textId="39BC3C2D" w:rsidR="00C425CE" w:rsidRDefault="00C425CE" w:rsidP="004E4331">
      <w:pPr>
        <w:spacing w:after="0" w:line="240" w:lineRule="auto"/>
      </w:pPr>
      <w:r>
        <w:t>3.10 Events</w:t>
      </w:r>
    </w:p>
    <w:p w14:paraId="5AE5BC56" w14:textId="26F5D2B4" w:rsidR="004E4331" w:rsidRDefault="004E4331" w:rsidP="004E4331">
      <w:pPr>
        <w:spacing w:after="0" w:line="240" w:lineRule="auto"/>
      </w:pPr>
      <w:r>
        <w:t xml:space="preserve">3.11 </w:t>
      </w:r>
      <w:r w:rsidRPr="004E4331">
        <w:t>Food Standards Agency Food Hygiene Rating System</w:t>
      </w:r>
    </w:p>
    <w:p w14:paraId="427C4140" w14:textId="77777777" w:rsidR="00045474" w:rsidRPr="00F25B7C" w:rsidRDefault="00045474" w:rsidP="00ED7E87">
      <w:pPr>
        <w:pStyle w:val="Heading2"/>
      </w:pPr>
      <w:r w:rsidRPr="00F25B7C">
        <w:t>4. Resources</w:t>
      </w:r>
    </w:p>
    <w:p w14:paraId="33DFFE35" w14:textId="77777777" w:rsidR="00045474" w:rsidRDefault="00045474" w:rsidP="004E4331">
      <w:pPr>
        <w:spacing w:after="0" w:line="240" w:lineRule="auto"/>
      </w:pPr>
      <w:r>
        <w:t>4.1 Financial Allocation</w:t>
      </w:r>
    </w:p>
    <w:p w14:paraId="5A520F10" w14:textId="77777777" w:rsidR="00045474" w:rsidRDefault="00045474" w:rsidP="004E4331">
      <w:pPr>
        <w:spacing w:after="0" w:line="240" w:lineRule="auto"/>
      </w:pPr>
      <w:r>
        <w:t>4.2 Staffing Allocation</w:t>
      </w:r>
    </w:p>
    <w:p w14:paraId="64147C21" w14:textId="77777777" w:rsidR="00045474" w:rsidRDefault="00045474" w:rsidP="004E4331">
      <w:pPr>
        <w:spacing w:after="0" w:line="240" w:lineRule="auto"/>
      </w:pPr>
      <w:r>
        <w:t>4.3 Staff Development Plan</w:t>
      </w:r>
    </w:p>
    <w:p w14:paraId="385B8BB1" w14:textId="77777777" w:rsidR="004E4331" w:rsidRDefault="004E4331" w:rsidP="004E4331">
      <w:pPr>
        <w:spacing w:after="0" w:line="240" w:lineRule="auto"/>
      </w:pPr>
    </w:p>
    <w:p w14:paraId="512F3A98" w14:textId="77777777" w:rsidR="00045474" w:rsidRPr="00F25B7C" w:rsidRDefault="00045474" w:rsidP="00ED7E87">
      <w:pPr>
        <w:pStyle w:val="Heading2"/>
      </w:pPr>
      <w:r w:rsidRPr="00F25B7C">
        <w:t>5. Quality Assessment</w:t>
      </w:r>
    </w:p>
    <w:p w14:paraId="1BE7BBC1" w14:textId="77777777" w:rsidR="00045474" w:rsidRDefault="00045474" w:rsidP="003E0F11">
      <w:pPr>
        <w:spacing w:after="0" w:line="240" w:lineRule="auto"/>
      </w:pPr>
      <w:r>
        <w:t>5.1 Quality assessment and internal monitoring</w:t>
      </w:r>
    </w:p>
    <w:p w14:paraId="2AC2FE2F" w14:textId="77777777" w:rsidR="00045474" w:rsidRPr="00F25B7C" w:rsidRDefault="00045474" w:rsidP="00ED7E87">
      <w:pPr>
        <w:pStyle w:val="Heading1"/>
      </w:pPr>
      <w:r w:rsidRPr="00F25B7C">
        <w:t>6. Review</w:t>
      </w:r>
    </w:p>
    <w:p w14:paraId="2B49EEA6" w14:textId="21ABCA36" w:rsidR="00FD6CA7" w:rsidRDefault="00FD6CA7" w:rsidP="00FD6CA7">
      <w:pPr>
        <w:spacing w:after="0" w:line="240" w:lineRule="auto"/>
      </w:pPr>
      <w:r>
        <w:t>6.1 Review</w:t>
      </w:r>
      <w:r w:rsidRPr="00CA2007">
        <w:t xml:space="preserve"> against the Service Plan</w:t>
      </w:r>
      <w:r>
        <w:t xml:space="preserve"> </w:t>
      </w:r>
    </w:p>
    <w:p w14:paraId="159E13B0" w14:textId="36EDD0B5" w:rsidR="00045474" w:rsidRDefault="00FD6CA7" w:rsidP="00FD6CA7">
      <w:pPr>
        <w:spacing w:after="0" w:line="240" w:lineRule="auto"/>
      </w:pPr>
      <w:r>
        <w:t>6.2 Review of performance against 202</w:t>
      </w:r>
      <w:r w:rsidR="00F300A9">
        <w:t>5</w:t>
      </w:r>
      <w:r>
        <w:t>- 202</w:t>
      </w:r>
      <w:r w:rsidR="00F300A9">
        <w:t xml:space="preserve">6 </w:t>
      </w:r>
      <w:r>
        <w:t>targets</w:t>
      </w:r>
    </w:p>
    <w:p w14:paraId="2C3FC364" w14:textId="060DD1FE" w:rsidR="00045474" w:rsidRDefault="00045474" w:rsidP="00FD6CA7">
      <w:pPr>
        <w:spacing w:after="0" w:line="240" w:lineRule="auto"/>
      </w:pPr>
      <w:r>
        <w:t>6.</w:t>
      </w:r>
      <w:r w:rsidR="00FD6CA7">
        <w:t>3</w:t>
      </w:r>
      <w:r>
        <w:t xml:space="preserve"> Identification of any Variation from the Service Plan</w:t>
      </w:r>
    </w:p>
    <w:p w14:paraId="5FCAEC88" w14:textId="686D8A86" w:rsidR="00045474" w:rsidRDefault="00045474" w:rsidP="004E4331">
      <w:pPr>
        <w:spacing w:after="0" w:line="240" w:lineRule="auto"/>
      </w:pPr>
      <w:r>
        <w:t>6.</w:t>
      </w:r>
      <w:r w:rsidR="00FD6CA7">
        <w:t>4</w:t>
      </w:r>
      <w:r>
        <w:t xml:space="preserve"> Areas of Improvement</w:t>
      </w:r>
    </w:p>
    <w:p w14:paraId="10F659E5" w14:textId="77777777" w:rsidR="004E4331" w:rsidRDefault="004E4331" w:rsidP="004E4331">
      <w:pPr>
        <w:spacing w:after="0" w:line="240" w:lineRule="auto"/>
      </w:pPr>
    </w:p>
    <w:p w14:paraId="4C04B6C2" w14:textId="77777777" w:rsidR="00045474" w:rsidRPr="006D12ED" w:rsidRDefault="00045474" w:rsidP="00ED7E87">
      <w:pPr>
        <w:pStyle w:val="Heading2"/>
        <w:rPr>
          <w:lang w:val="fr-FR"/>
        </w:rPr>
      </w:pPr>
      <w:r w:rsidRPr="006D12ED">
        <w:rPr>
          <w:lang w:val="fr-FR"/>
        </w:rPr>
        <w:t>Appendices</w:t>
      </w:r>
    </w:p>
    <w:p w14:paraId="25E29D4F" w14:textId="771FE992" w:rsidR="00045474" w:rsidRPr="00664710" w:rsidRDefault="00045474" w:rsidP="00045474">
      <w:pPr>
        <w:tabs>
          <w:tab w:val="left" w:pos="1086"/>
          <w:tab w:val="left" w:leader="dot" w:pos="8688"/>
          <w:tab w:val="left" w:pos="8869"/>
        </w:tabs>
        <w:spacing w:after="0" w:line="240" w:lineRule="auto"/>
        <w:ind w:left="1086" w:hanging="1086"/>
        <w:outlineLvl w:val="0"/>
        <w:rPr>
          <w:rFonts w:cs="Arial"/>
          <w:b/>
        </w:rPr>
      </w:pPr>
      <w:r w:rsidRPr="006D12ED">
        <w:rPr>
          <w:rFonts w:cs="Arial"/>
          <w:b/>
          <w:bCs/>
          <w:lang w:val="fr-FR"/>
        </w:rPr>
        <w:t>Appendix</w:t>
      </w:r>
      <w:r>
        <w:rPr>
          <w:rFonts w:cs="Arial"/>
          <w:b/>
          <w:bCs/>
          <w:lang w:val="fr-FR"/>
        </w:rPr>
        <w:t xml:space="preserve"> </w:t>
      </w:r>
      <w:proofErr w:type="gramStart"/>
      <w:r w:rsidR="002D04A2" w:rsidRPr="006D12ED">
        <w:rPr>
          <w:rFonts w:cs="Arial"/>
          <w:b/>
          <w:bCs/>
          <w:lang w:val="fr-FR"/>
        </w:rPr>
        <w:t>A:</w:t>
      </w:r>
      <w:proofErr w:type="gramEnd"/>
      <w:r w:rsidRPr="006D12ED">
        <w:rPr>
          <w:rFonts w:cs="Arial"/>
          <w:b/>
          <w:bCs/>
          <w:lang w:val="fr-FR"/>
        </w:rPr>
        <w:t xml:space="preserve">     </w:t>
      </w:r>
      <w:proofErr w:type="spellStart"/>
      <w:r w:rsidR="002D04A2">
        <w:rPr>
          <w:rFonts w:cs="Arial"/>
          <w:b/>
          <w:bCs/>
          <w:lang w:val="fr-FR"/>
        </w:rPr>
        <w:t>Departmen</w:t>
      </w:r>
      <w:r w:rsidR="00EE2909">
        <w:rPr>
          <w:rFonts w:cs="Arial"/>
          <w:b/>
          <w:bCs/>
          <w:lang w:val="fr-FR"/>
        </w:rPr>
        <w:t>t</w:t>
      </w:r>
      <w:proofErr w:type="spellEnd"/>
      <w:r>
        <w:rPr>
          <w:rFonts w:cs="Arial"/>
          <w:b/>
          <w:bCs/>
          <w:lang w:val="fr-FR"/>
        </w:rPr>
        <w:t xml:space="preserve"> </w:t>
      </w:r>
      <w:r w:rsidR="002D04A2">
        <w:rPr>
          <w:rFonts w:cs="Arial"/>
          <w:b/>
          <w:bCs/>
          <w:lang w:val="fr-FR"/>
        </w:rPr>
        <w:t>O</w:t>
      </w:r>
      <w:r w:rsidRPr="006D12ED">
        <w:rPr>
          <w:rFonts w:cs="Arial"/>
          <w:b/>
          <w:lang w:val="fr-FR"/>
        </w:rPr>
        <w:t xml:space="preserve">rganisation </w:t>
      </w:r>
      <w:r>
        <w:rPr>
          <w:rFonts w:cs="Arial"/>
          <w:b/>
          <w:lang w:val="fr-FR"/>
        </w:rPr>
        <w:t>Str</w:t>
      </w:r>
      <w:r w:rsidRPr="006D12ED">
        <w:rPr>
          <w:rFonts w:cs="Arial"/>
          <w:b/>
          <w:lang w:val="fr-FR"/>
        </w:rPr>
        <w:t>ucture……</w:t>
      </w:r>
      <w:proofErr w:type="gramStart"/>
      <w:r w:rsidRPr="006D12ED">
        <w:rPr>
          <w:rFonts w:cs="Arial"/>
          <w:b/>
          <w:lang w:val="fr-FR"/>
        </w:rPr>
        <w:t>…….</w:t>
      </w:r>
      <w:proofErr w:type="gramEnd"/>
      <w:r w:rsidRPr="006D12ED">
        <w:rPr>
          <w:rFonts w:cs="Arial"/>
          <w:b/>
          <w:lang w:val="fr-FR"/>
        </w:rPr>
        <w:t>…………</w:t>
      </w:r>
      <w:proofErr w:type="gramStart"/>
      <w:r w:rsidRPr="006D12ED">
        <w:rPr>
          <w:rFonts w:cs="Arial"/>
          <w:b/>
          <w:lang w:val="fr-FR"/>
        </w:rPr>
        <w:t>…….</w:t>
      </w:r>
      <w:proofErr w:type="gramEnd"/>
      <w:r w:rsidRPr="006D12ED">
        <w:rPr>
          <w:rFonts w:cs="Arial"/>
          <w:b/>
          <w:lang w:val="fr-FR"/>
        </w:rPr>
        <w:t>.</w:t>
      </w:r>
      <w:r w:rsidRPr="006D12ED">
        <w:rPr>
          <w:rFonts w:cs="Arial"/>
          <w:b/>
          <w:lang w:val="fr-FR"/>
        </w:rPr>
        <w:tab/>
      </w:r>
      <w:r w:rsidRPr="00664710">
        <w:rPr>
          <w:rFonts w:cs="Arial"/>
          <w:b/>
        </w:rPr>
        <w:t>2</w:t>
      </w:r>
      <w:r>
        <w:rPr>
          <w:rFonts w:cs="Arial"/>
          <w:b/>
        </w:rPr>
        <w:t>7</w:t>
      </w:r>
    </w:p>
    <w:p w14:paraId="63F0443D" w14:textId="69053559" w:rsidR="00045474" w:rsidRDefault="00045474" w:rsidP="00045474">
      <w:pPr>
        <w:spacing w:line="240" w:lineRule="auto"/>
        <w:rPr>
          <w:rFonts w:cs="Arial"/>
          <w:b/>
        </w:rPr>
      </w:pPr>
      <w:r>
        <w:rPr>
          <w:rFonts w:cs="Arial"/>
          <w:b/>
        </w:rPr>
        <w:t xml:space="preserve">Appendix </w:t>
      </w:r>
      <w:r w:rsidR="00EE2909">
        <w:rPr>
          <w:rFonts w:cs="Arial"/>
          <w:b/>
        </w:rPr>
        <w:t>B</w:t>
      </w:r>
      <w:r>
        <w:rPr>
          <w:rFonts w:cs="Arial"/>
          <w:b/>
        </w:rPr>
        <w:t>:</w:t>
      </w:r>
      <w:r>
        <w:rPr>
          <w:rFonts w:cs="Arial"/>
          <w:b/>
        </w:rPr>
        <w:tab/>
        <w:t xml:space="preserve">    </w:t>
      </w:r>
      <w:r w:rsidRPr="003E5C18">
        <w:rPr>
          <w:b/>
          <w:bCs/>
        </w:rPr>
        <w:t>Language consideration</w:t>
      </w:r>
      <w:r w:rsidRPr="00194C2A">
        <w:rPr>
          <w:rFonts w:cs="Arial"/>
          <w:b/>
        </w:rPr>
        <w:t>……………………………....……</w:t>
      </w:r>
      <w:bookmarkStart w:id="0" w:name="_Hlk144463080"/>
      <w:r w:rsidRPr="00194C2A">
        <w:rPr>
          <w:rFonts w:cs="Arial"/>
          <w:b/>
        </w:rPr>
        <w:t>…....</w:t>
      </w:r>
      <w:bookmarkEnd w:id="0"/>
      <w:r w:rsidRPr="00194C2A">
        <w:rPr>
          <w:rFonts w:cs="Arial"/>
          <w:b/>
        </w:rPr>
        <w:t>….</w:t>
      </w:r>
      <w:r>
        <w:rPr>
          <w:rFonts w:cs="Arial"/>
          <w:b/>
        </w:rPr>
        <w:t>30</w:t>
      </w:r>
    </w:p>
    <w:p w14:paraId="0C86B739" w14:textId="77777777" w:rsidR="004E4331" w:rsidRDefault="004E4331" w:rsidP="00045474">
      <w:pPr>
        <w:spacing w:line="240" w:lineRule="auto"/>
        <w:rPr>
          <w:rFonts w:cs="Arial"/>
          <w:b/>
        </w:rPr>
      </w:pPr>
    </w:p>
    <w:p w14:paraId="6AC0CA30" w14:textId="77777777" w:rsidR="004E4331" w:rsidRDefault="004E4331" w:rsidP="00045474">
      <w:pPr>
        <w:spacing w:line="240" w:lineRule="auto"/>
        <w:rPr>
          <w:rFonts w:cs="Arial"/>
          <w:b/>
        </w:rPr>
      </w:pPr>
    </w:p>
    <w:p w14:paraId="14347B15" w14:textId="1D1B22A4" w:rsidR="00F25B7C" w:rsidRPr="00967DAC" w:rsidRDefault="004E4331" w:rsidP="00ED7E87">
      <w:pPr>
        <w:pStyle w:val="Heading2"/>
      </w:pPr>
      <w:r>
        <w:lastRenderedPageBreak/>
        <w:t>I</w:t>
      </w:r>
      <w:r w:rsidR="00F25B7C" w:rsidRPr="00967DAC">
        <w:t xml:space="preserve">ntroduction </w:t>
      </w:r>
    </w:p>
    <w:p w14:paraId="1D3EB68F" w14:textId="77777777" w:rsidR="00F0549D" w:rsidRDefault="00F0549D" w:rsidP="00F0549D">
      <w:r>
        <w:t xml:space="preserve">Ashfield is great place, alive with opportunities and looking to the future. We are building on what’s best about our communities and the area’s heritage to carve out a great future. </w:t>
      </w:r>
    </w:p>
    <w:p w14:paraId="2AC58B7C" w14:textId="14118CCD" w:rsidR="00F0549D" w:rsidRDefault="00F0549D" w:rsidP="00F0549D">
      <w:r>
        <w:t>Key to this is economic growth. We have ambitious plans to transform our local economy, providing more local jobs and expanding the number of businesses. Some of these new or expanded businesses will have food as a core element of their offer to customers.</w:t>
      </w:r>
    </w:p>
    <w:p w14:paraId="3C6288C8" w14:textId="77777777" w:rsidR="00F25B7C" w:rsidRDefault="00F25B7C" w:rsidP="00F25B7C">
      <w:r>
        <w:t xml:space="preserve">This Service Plan has been developed by Ashfield District Council in line with the Food Standards Agency (FSA) Framework Agreement, which requires Local Authorities to produce an annual service plan detailing the Authority’s arrangements for discharging its statutory Food Safety responsibilities. </w:t>
      </w:r>
    </w:p>
    <w:p w14:paraId="2B262451" w14:textId="77777777" w:rsidR="00F25B7C" w:rsidRDefault="00F25B7C" w:rsidP="00F25B7C">
      <w:r>
        <w:t>It forms the basis of the Authority’s food business inspection and enforcement functions and ensures that national food priorities and standards are addressed, as well as locally identified needs.</w:t>
      </w:r>
    </w:p>
    <w:p w14:paraId="714C1216" w14:textId="77777777" w:rsidR="00F25B7C" w:rsidRDefault="00F25B7C" w:rsidP="00F25B7C">
      <w:r>
        <w:t xml:space="preserve">The production of a Food Service Plan ensures that local food business operators, members of the public, Members of the Council and other agencies understand the approach to food safety inspection, intervention and enforcement adopted by this Authority. </w:t>
      </w:r>
    </w:p>
    <w:p w14:paraId="0E5ECDF5" w14:textId="77777777" w:rsidR="00F25B7C" w:rsidRDefault="00F25B7C" w:rsidP="00F25B7C">
      <w:r>
        <w:t xml:space="preserve">This service plan details how the Environmental Health Team of Ashfield District Council plans to undertake its duties and contribute to national targets and locally identified priorities and ambitions. It also demonstrates our commitment to the provision of an effective and value for money service that is fair, consistent, open and proportionate. </w:t>
      </w:r>
    </w:p>
    <w:p w14:paraId="2D78F503" w14:textId="464C8E8F" w:rsidR="002220CD" w:rsidRDefault="00F0549D" w:rsidP="00F25B7C">
      <w:pPr>
        <w:rPr>
          <w:noProof/>
        </w:rPr>
      </w:pPr>
      <w:r>
        <w:rPr>
          <w:noProof/>
        </w:rPr>
        <w:t>This plan builds on the hard work of the team over the last few years, often in a challenging operating environment. It provides a framework for the delivery of our services over the coming year and highlights the scale of what we need to do to keep customers, staff and business owners safe and thriving.</w:t>
      </w:r>
    </w:p>
    <w:p w14:paraId="48024F7A" w14:textId="77777777" w:rsidR="002220CD" w:rsidRDefault="002220CD" w:rsidP="00F25B7C"/>
    <w:p w14:paraId="097D0408" w14:textId="77777777" w:rsidR="00F25B7C" w:rsidRPr="00CA4F65" w:rsidRDefault="00F25B7C" w:rsidP="00F25B7C">
      <w:pPr>
        <w:spacing w:after="0"/>
        <w:rPr>
          <w:b/>
          <w:bCs/>
        </w:rPr>
      </w:pPr>
      <w:r w:rsidRPr="00CA4F65">
        <w:rPr>
          <w:b/>
          <w:bCs/>
        </w:rPr>
        <w:t>John Bennett</w:t>
      </w:r>
    </w:p>
    <w:p w14:paraId="1C106E2A" w14:textId="77777777" w:rsidR="00F25B7C" w:rsidRPr="00CA4F65" w:rsidRDefault="00F25B7C" w:rsidP="00F25B7C">
      <w:pPr>
        <w:rPr>
          <w:b/>
          <w:bCs/>
        </w:rPr>
      </w:pPr>
      <w:r w:rsidRPr="00CA4F65">
        <w:rPr>
          <w:b/>
          <w:bCs/>
        </w:rPr>
        <w:t xml:space="preserve">Executive Director – Place </w:t>
      </w:r>
    </w:p>
    <w:p w14:paraId="3901D771" w14:textId="77777777" w:rsidR="00045474" w:rsidRDefault="00045474" w:rsidP="00045474"/>
    <w:p w14:paraId="76F5FAEA" w14:textId="77777777" w:rsidR="00DB0B78" w:rsidRDefault="00DB0B78" w:rsidP="00045474"/>
    <w:p w14:paraId="258AB75E" w14:textId="77777777" w:rsidR="00DB0B78" w:rsidRDefault="00DB0B78" w:rsidP="00045474"/>
    <w:p w14:paraId="5D0A79A5" w14:textId="77777777" w:rsidR="00DB0B78" w:rsidRDefault="00DB0B78" w:rsidP="00045474"/>
    <w:p w14:paraId="1CE8FE8B" w14:textId="77777777" w:rsidR="00DB0B78" w:rsidRDefault="00DB0B78" w:rsidP="00045474"/>
    <w:p w14:paraId="2C0FF667" w14:textId="77777777" w:rsidR="00DB0B78" w:rsidRDefault="00DB0B78" w:rsidP="00045474"/>
    <w:p w14:paraId="0F5CC30D" w14:textId="77777777" w:rsidR="00DB0B78" w:rsidRDefault="00DB0B78" w:rsidP="00045474"/>
    <w:p w14:paraId="2812B9F5" w14:textId="77777777" w:rsidR="00DB0B78" w:rsidRDefault="00DB0B78" w:rsidP="00045474"/>
    <w:p w14:paraId="22677FBD" w14:textId="77777777" w:rsidR="00DB0B78" w:rsidRDefault="00DB0B78" w:rsidP="00045474"/>
    <w:p w14:paraId="3CCBF66C" w14:textId="77777777" w:rsidR="00DB0B78" w:rsidRDefault="00DB0B78" w:rsidP="00045474"/>
    <w:p w14:paraId="2141ACFA" w14:textId="7C0F8BE3" w:rsidR="00045474" w:rsidRPr="00AC11DF" w:rsidRDefault="00045474" w:rsidP="00AC11DF">
      <w:pPr>
        <w:pStyle w:val="Heading2"/>
      </w:pPr>
      <w:r w:rsidRPr="00EB4EC5">
        <w:lastRenderedPageBreak/>
        <w:t>1.</w:t>
      </w:r>
      <w:r w:rsidR="00F97D6C" w:rsidRPr="00EB4EC5">
        <w:t>1</w:t>
      </w:r>
      <w:r w:rsidRPr="00EB4EC5">
        <w:t xml:space="preserve"> Aims and Objectives</w:t>
      </w:r>
    </w:p>
    <w:p w14:paraId="45CDD00F" w14:textId="77777777" w:rsidR="00C30916" w:rsidRDefault="00C30916" w:rsidP="00C30916">
      <w:r>
        <w:t>To contribute towards protecting health through making sure that food produced, manufactured, and stored in the district is safe to eat, and promotes food safety and good hygiene practices, and promote and advise on healthy lifestyles.</w:t>
      </w:r>
    </w:p>
    <w:p w14:paraId="03B39C41" w14:textId="77777777" w:rsidR="00C30916" w:rsidRDefault="00C30916" w:rsidP="00C30916">
      <w:r>
        <w:t>The Commercial Section aims to make a significant contribution to the Council’s Vision and is committed to the Councils priorities which are stated below: -</w:t>
      </w:r>
    </w:p>
    <w:p w14:paraId="1C7E240F" w14:textId="77777777" w:rsidR="00C30916" w:rsidRDefault="00C30916" w:rsidP="00C30916">
      <w:pPr>
        <w:pStyle w:val="ListParagraph"/>
        <w:numPr>
          <w:ilvl w:val="0"/>
          <w:numId w:val="1"/>
        </w:numPr>
      </w:pPr>
      <w:r>
        <w:t>Health and Happiness</w:t>
      </w:r>
    </w:p>
    <w:p w14:paraId="2E3A2100" w14:textId="77777777" w:rsidR="00C30916" w:rsidRDefault="00C30916" w:rsidP="00C30916">
      <w:pPr>
        <w:pStyle w:val="ListParagraph"/>
        <w:numPr>
          <w:ilvl w:val="0"/>
          <w:numId w:val="1"/>
        </w:numPr>
      </w:pPr>
      <w:r>
        <w:t xml:space="preserve">Homes and Housing </w:t>
      </w:r>
    </w:p>
    <w:p w14:paraId="0710D6C5" w14:textId="77777777" w:rsidR="00C30916" w:rsidRDefault="00C30916" w:rsidP="00C30916">
      <w:pPr>
        <w:pStyle w:val="ListParagraph"/>
        <w:numPr>
          <w:ilvl w:val="0"/>
          <w:numId w:val="1"/>
        </w:numPr>
      </w:pPr>
      <w:r>
        <w:t>Economic Growth and Place</w:t>
      </w:r>
    </w:p>
    <w:p w14:paraId="43B81C95" w14:textId="22BE9FB3" w:rsidR="00B11EA9" w:rsidRDefault="00B11EA9" w:rsidP="00C30916">
      <w:pPr>
        <w:pStyle w:val="ListParagraph"/>
        <w:numPr>
          <w:ilvl w:val="0"/>
          <w:numId w:val="1"/>
        </w:numPr>
      </w:pPr>
      <w:r>
        <w:t>Cleaner and Greener</w:t>
      </w:r>
    </w:p>
    <w:p w14:paraId="2C0BE7E8" w14:textId="77777777" w:rsidR="00C30916" w:rsidRDefault="00C30916" w:rsidP="00C30916">
      <w:pPr>
        <w:pStyle w:val="ListParagraph"/>
        <w:numPr>
          <w:ilvl w:val="0"/>
          <w:numId w:val="1"/>
        </w:numPr>
      </w:pPr>
      <w:r>
        <w:t>Safer and Stronger</w:t>
      </w:r>
    </w:p>
    <w:p w14:paraId="5FCC8CCA" w14:textId="77777777" w:rsidR="00C30916" w:rsidRDefault="00C30916" w:rsidP="00C30916">
      <w:pPr>
        <w:pStyle w:val="ListParagraph"/>
        <w:numPr>
          <w:ilvl w:val="0"/>
          <w:numId w:val="1"/>
        </w:numPr>
      </w:pPr>
      <w:r>
        <w:t>Innovate and Improve</w:t>
      </w:r>
    </w:p>
    <w:p w14:paraId="6C1EBE08" w14:textId="3EB4EC1F" w:rsidR="00357C39" w:rsidRPr="00357C39" w:rsidRDefault="00045474" w:rsidP="00AC11DF">
      <w:pPr>
        <w:pStyle w:val="Heading2"/>
      </w:pPr>
      <w:r w:rsidRPr="00977F3F">
        <w:t>1.2 Links to corporate objectives and plans</w:t>
      </w:r>
    </w:p>
    <w:p w14:paraId="20D47408" w14:textId="417D8DFF" w:rsidR="00045474" w:rsidRPr="00C30916" w:rsidRDefault="00C30916" w:rsidP="00A76215">
      <w:r>
        <w:t xml:space="preserve">For further details of how the Food Hygiene Function contributes to the Council’s priorities, please refer to </w:t>
      </w:r>
      <w:r w:rsidR="00357C39">
        <w:t xml:space="preserve">the Councils’ Corporate Plan available here: </w:t>
      </w:r>
      <w:hyperlink r:id="rId11" w:history="1">
        <w:r w:rsidR="00357C39" w:rsidRPr="00B73D60">
          <w:rPr>
            <w:rStyle w:val="Hyperlink"/>
          </w:rPr>
          <w:t xml:space="preserve">ADC </w:t>
        </w:r>
        <w:r w:rsidR="006B2DF5">
          <w:rPr>
            <w:rStyle w:val="Hyperlink"/>
          </w:rPr>
          <w:t>Corporate</w:t>
        </w:r>
        <w:r w:rsidR="00357C39" w:rsidRPr="00B73D60">
          <w:rPr>
            <w:rStyle w:val="Hyperlink"/>
          </w:rPr>
          <w:t xml:space="preserve"> plan 2023 2027</w:t>
        </w:r>
      </w:hyperlink>
      <w:r w:rsidR="00357C39">
        <w:t xml:space="preserve"> and at any of the Councils’ customer contact points.</w:t>
      </w:r>
    </w:p>
    <w:p w14:paraId="0BCDCB78" w14:textId="598D8A67" w:rsidR="00045474" w:rsidRPr="00977F3F" w:rsidRDefault="00045474" w:rsidP="00AC11DF">
      <w:pPr>
        <w:pStyle w:val="Heading2"/>
      </w:pPr>
      <w:r w:rsidRPr="00977F3F">
        <w:t>2</w:t>
      </w:r>
      <w:r w:rsidR="00A76215">
        <w:t>.1 O</w:t>
      </w:r>
      <w:r w:rsidRPr="00977F3F">
        <w:t>rganisational Structure</w:t>
      </w:r>
    </w:p>
    <w:p w14:paraId="58FD812B" w14:textId="75A2A247" w:rsidR="00C10F80" w:rsidRDefault="00C10F80" w:rsidP="00C10F80">
      <w:r>
        <w:t>Environmental Health functions are an integral part of the authorities Regulatory Services. Enforcement of food hygiene legislation is undertaken by the Environmental Health Team (Commercial and EP) which sits within the Place Directorate.</w:t>
      </w:r>
    </w:p>
    <w:p w14:paraId="105141B7" w14:textId="2EBEB943" w:rsidR="00C10F80" w:rsidRDefault="00C10F80" w:rsidP="00C10F80">
      <w:r>
        <w:t>A team of specialist Food</w:t>
      </w:r>
      <w:r w:rsidR="00841E8C">
        <w:t>, Health and Safety</w:t>
      </w:r>
      <w:r w:rsidR="002220CD">
        <w:t>, L</w:t>
      </w:r>
      <w:r w:rsidR="00841E8C">
        <w:t xml:space="preserve">icensing EHOs’ </w:t>
      </w:r>
      <w:r>
        <w:t xml:space="preserve">and Graduate </w:t>
      </w:r>
      <w:r w:rsidR="002220CD">
        <w:t>Officer</w:t>
      </w:r>
      <w:r>
        <w:t xml:space="preserve">s work from </w:t>
      </w:r>
      <w:r w:rsidR="00131A3C">
        <w:t xml:space="preserve">offices </w:t>
      </w:r>
      <w:r>
        <w:t>located at Urban Road, Kirkby in Ashfield, Nottinghamshire, NG17 8DA</w:t>
      </w:r>
      <w:r w:rsidR="00841E8C">
        <w:t>.</w:t>
      </w:r>
    </w:p>
    <w:p w14:paraId="7ACEB3BA" w14:textId="1F7B0EFE" w:rsidR="00C10F80" w:rsidRDefault="00C10F80" w:rsidP="00C10F80">
      <w:r>
        <w:t xml:space="preserve">The team work flexible hours generally between 08:00 and 1900 Monday to Friday. Other hours are worked as necessary to complete food hygiene interventions during business operating hours. The Service Manager reports to the Assistant Director of Planning. </w:t>
      </w:r>
    </w:p>
    <w:p w14:paraId="68509A07" w14:textId="32D4F208" w:rsidR="00195052" w:rsidRDefault="00195052" w:rsidP="00C10F80">
      <w:r>
        <w:t xml:space="preserve">A duty officer system offers a </w:t>
      </w:r>
      <w:r w:rsidRPr="00195052">
        <w:t xml:space="preserve">first point of contact for external calls. </w:t>
      </w:r>
      <w:r w:rsidR="002220CD">
        <w:t>D</w:t>
      </w:r>
      <w:r w:rsidR="00841E8C">
        <w:t xml:space="preserve">uty </w:t>
      </w:r>
      <w:r>
        <w:t>officers</w:t>
      </w:r>
      <w:r w:rsidRPr="00195052">
        <w:t xml:space="preserve"> </w:t>
      </w:r>
      <w:r w:rsidR="002220CD">
        <w:t>have access to information t</w:t>
      </w:r>
      <w:r w:rsidRPr="00195052">
        <w:t>o process enquiries</w:t>
      </w:r>
      <w:r>
        <w:t xml:space="preserve"> and provide </w:t>
      </w:r>
      <w:r w:rsidRPr="00195052">
        <w:t xml:space="preserve">additional support </w:t>
      </w:r>
      <w:r>
        <w:t>to customers and service users</w:t>
      </w:r>
      <w:r w:rsidR="002220CD">
        <w:t>.</w:t>
      </w:r>
      <w:r w:rsidR="00841E8C">
        <w:t xml:space="preserve"> </w:t>
      </w:r>
    </w:p>
    <w:p w14:paraId="7103666D" w14:textId="0ABF528F" w:rsidR="00045474" w:rsidRDefault="00C10F80" w:rsidP="00C10F80">
      <w:r>
        <w:t xml:space="preserve">Details of the Councils’ structure and food service are shown at </w:t>
      </w:r>
      <w:r w:rsidRPr="007977E5">
        <w:rPr>
          <w:b/>
          <w:bCs/>
        </w:rPr>
        <w:t>Appendix A.</w:t>
      </w:r>
      <w:r>
        <w:t xml:space="preserve"> </w:t>
      </w:r>
    </w:p>
    <w:p w14:paraId="2A7D4767" w14:textId="7835B839" w:rsidR="00045474" w:rsidRPr="00C10F80" w:rsidRDefault="00045474" w:rsidP="00AC11DF">
      <w:pPr>
        <w:pStyle w:val="Heading2"/>
      </w:pPr>
      <w:r w:rsidRPr="00C10F80">
        <w:t>2.</w:t>
      </w:r>
      <w:r w:rsidR="002270C0">
        <w:t>2</w:t>
      </w:r>
      <w:r w:rsidRPr="00C10F80">
        <w:t xml:space="preserve"> Scope of the Food Service</w:t>
      </w:r>
    </w:p>
    <w:p w14:paraId="5789A1DF" w14:textId="60A86F8D" w:rsidR="00195052" w:rsidRDefault="00195052" w:rsidP="00195052">
      <w:r>
        <w:t>The Environmental Health (Commercial) service is responsible for the delivery of statutory duties covering enforcement and promotion in the areas of:</w:t>
      </w:r>
    </w:p>
    <w:p w14:paraId="5613C1DA" w14:textId="5248B664" w:rsidR="00195052" w:rsidRDefault="00195052" w:rsidP="00195052">
      <w:pPr>
        <w:pStyle w:val="ListParagraph"/>
        <w:numPr>
          <w:ilvl w:val="0"/>
          <w:numId w:val="6"/>
        </w:numPr>
      </w:pPr>
      <w:r>
        <w:t>Food Safety and Hygiene</w:t>
      </w:r>
    </w:p>
    <w:p w14:paraId="4F0099DE" w14:textId="6709F1A4" w:rsidR="00195052" w:rsidRDefault="00195052" w:rsidP="00195052">
      <w:pPr>
        <w:pStyle w:val="ListParagraph"/>
        <w:numPr>
          <w:ilvl w:val="0"/>
          <w:numId w:val="6"/>
        </w:numPr>
      </w:pPr>
      <w:r>
        <w:t>Workplace health and safety</w:t>
      </w:r>
    </w:p>
    <w:p w14:paraId="401C9434" w14:textId="03881F49" w:rsidR="00195052" w:rsidRDefault="00195052" w:rsidP="00195052">
      <w:pPr>
        <w:pStyle w:val="ListParagraph"/>
        <w:numPr>
          <w:ilvl w:val="0"/>
          <w:numId w:val="6"/>
        </w:numPr>
      </w:pPr>
      <w:r>
        <w:t>Prevention and control of infectious diseases.</w:t>
      </w:r>
    </w:p>
    <w:p w14:paraId="6795115B" w14:textId="2C963A43" w:rsidR="000E6826" w:rsidRDefault="000E6826" w:rsidP="000E6826">
      <w:r>
        <w:t>The commercial team is also responsible for the delivery of statutory duties covering enforcement and promotion in the areas of:</w:t>
      </w:r>
    </w:p>
    <w:p w14:paraId="0C5210B4" w14:textId="5CBF76CA" w:rsidR="000E6826" w:rsidRDefault="000E6826" w:rsidP="000E6826">
      <w:pPr>
        <w:pStyle w:val="ListParagraph"/>
        <w:numPr>
          <w:ilvl w:val="0"/>
          <w:numId w:val="8"/>
        </w:numPr>
      </w:pPr>
      <w:r>
        <w:t>Environmental protection and permitted processes</w:t>
      </w:r>
    </w:p>
    <w:p w14:paraId="1BADAD20" w14:textId="0653E4AA" w:rsidR="000E6826" w:rsidRDefault="000E6826" w:rsidP="000E6826">
      <w:pPr>
        <w:pStyle w:val="ListParagraph"/>
        <w:numPr>
          <w:ilvl w:val="0"/>
          <w:numId w:val="8"/>
        </w:numPr>
      </w:pPr>
      <w:r>
        <w:t xml:space="preserve">Commercial nuisance </w:t>
      </w:r>
    </w:p>
    <w:p w14:paraId="20AA5A93" w14:textId="266A27A7" w:rsidR="000E6826" w:rsidRDefault="000E6826" w:rsidP="000E6826">
      <w:pPr>
        <w:pStyle w:val="ListParagraph"/>
        <w:numPr>
          <w:ilvl w:val="0"/>
          <w:numId w:val="8"/>
        </w:numPr>
      </w:pPr>
      <w:r>
        <w:t>Licensed animal premises</w:t>
      </w:r>
    </w:p>
    <w:p w14:paraId="34B5A897" w14:textId="5E756F3A" w:rsidR="000E6826" w:rsidRDefault="000E6826" w:rsidP="000E6826">
      <w:pPr>
        <w:pStyle w:val="ListParagraph"/>
        <w:numPr>
          <w:ilvl w:val="0"/>
          <w:numId w:val="8"/>
        </w:numPr>
      </w:pPr>
      <w:r>
        <w:lastRenderedPageBreak/>
        <w:t>Licensed massage and special treatment premises</w:t>
      </w:r>
    </w:p>
    <w:p w14:paraId="57744DF7" w14:textId="7C73DE67" w:rsidR="000E6826" w:rsidRDefault="000E6826" w:rsidP="000E6826">
      <w:pPr>
        <w:pStyle w:val="ListParagraph"/>
        <w:numPr>
          <w:ilvl w:val="0"/>
          <w:numId w:val="8"/>
        </w:numPr>
      </w:pPr>
      <w:r>
        <w:t>Stray dog collection and kennelling</w:t>
      </w:r>
    </w:p>
    <w:p w14:paraId="4F28E2EC" w14:textId="77777777" w:rsidR="00A76215" w:rsidRPr="00A76215" w:rsidRDefault="00A76215" w:rsidP="00A76215">
      <w:pPr>
        <w:pStyle w:val="NormalWeb"/>
        <w:spacing w:line="300" w:lineRule="atLeast"/>
      </w:pPr>
      <w:r w:rsidRPr="00A76215">
        <w:t>The service delivers its functions in line with food safety risk, key performance indicators, and statutory requirements, taking account of relevant legislation, codes of practice, and guidance issued by the Food Standards Agency.</w:t>
      </w:r>
    </w:p>
    <w:p w14:paraId="1AAC881C" w14:textId="6E808630" w:rsidR="00A76215" w:rsidRDefault="00A76215" w:rsidP="00A76215">
      <w:pPr>
        <w:pStyle w:val="NormalWeb"/>
        <w:spacing w:line="300" w:lineRule="atLeast"/>
      </w:pPr>
      <w:r w:rsidRPr="00A76215">
        <w:t>The core food safety function includes providing advice and guidance to food businesses to support compliance and promote good practice (charges may apply), undertaking risk-based inspections of food premises, approving and monitoring manufacturers subject to Assimilated Regulations 852/2004 and 853/2004, carrying out food sampling and analysis, investigating complaints, incidents, outbreaks, and illegal food activity, and responding to Food Alerts. The service maintains the register of food businesses, responds to notifications of illegally imported food, issues export health certificates, and undertakes formal enforcement action where necessary.</w:t>
      </w:r>
      <w:r w:rsidR="002270C0">
        <w:t xml:space="preserve"> </w:t>
      </w:r>
      <w:r w:rsidRPr="00A76215">
        <w:t>In addition, the service delivers business support, including pest control advice, waste minimisation, and climate change and carbon reduction guidance.</w:t>
      </w:r>
    </w:p>
    <w:p w14:paraId="1C9499C2" w14:textId="633C5130" w:rsidR="00045474" w:rsidRPr="00195052" w:rsidRDefault="00045474" w:rsidP="00AC11DF">
      <w:pPr>
        <w:pStyle w:val="Heading2"/>
      </w:pPr>
      <w:r w:rsidRPr="00195052">
        <w:t>2.</w:t>
      </w:r>
      <w:r w:rsidR="002270C0">
        <w:t>3</w:t>
      </w:r>
      <w:r w:rsidR="00195052">
        <w:t xml:space="preserve"> </w:t>
      </w:r>
      <w:r w:rsidRPr="00195052">
        <w:t>Demands on the</w:t>
      </w:r>
      <w:r w:rsidR="00442125">
        <w:t xml:space="preserve"> </w:t>
      </w:r>
      <w:r w:rsidRPr="00195052">
        <w:t>Food Service</w:t>
      </w:r>
    </w:p>
    <w:p w14:paraId="40430341" w14:textId="45C620D0" w:rsidR="00C653FB" w:rsidRDefault="00C653FB" w:rsidP="00045474">
      <w:r>
        <w:t xml:space="preserve">At the time of writing, there are </w:t>
      </w:r>
      <w:r w:rsidR="00C425CE">
        <w:t>9</w:t>
      </w:r>
      <w:r w:rsidR="002270C0">
        <w:t>80</w:t>
      </w:r>
      <w:r w:rsidR="00C425CE">
        <w:t xml:space="preserve"> food</w:t>
      </w:r>
      <w:r>
        <w:t xml:space="preserve"> establishments registered with the Council.  Other details regarding food establishments and demands on the service are listed below </w:t>
      </w:r>
    </w:p>
    <w:tbl>
      <w:tblPr>
        <w:tblStyle w:val="TableGrid"/>
        <w:tblW w:w="9742" w:type="dxa"/>
        <w:jc w:val="center"/>
        <w:tblLook w:val="04A0" w:firstRow="1" w:lastRow="0" w:firstColumn="1" w:lastColumn="0" w:noHBand="0" w:noVBand="1"/>
      </w:tblPr>
      <w:tblGrid>
        <w:gridCol w:w="3468"/>
        <w:gridCol w:w="1548"/>
        <w:gridCol w:w="1529"/>
        <w:gridCol w:w="1655"/>
        <w:gridCol w:w="1542"/>
      </w:tblGrid>
      <w:tr w:rsidR="00B11EA9" w14:paraId="3E253604" w14:textId="5713855B" w:rsidTr="00B11EA9">
        <w:trPr>
          <w:jc w:val="center"/>
        </w:trPr>
        <w:tc>
          <w:tcPr>
            <w:tcW w:w="3468" w:type="dxa"/>
          </w:tcPr>
          <w:p w14:paraId="61C2B419" w14:textId="77777777" w:rsidR="00B11EA9" w:rsidRPr="00304C3F" w:rsidRDefault="00B11EA9" w:rsidP="003B175A">
            <w:pPr>
              <w:rPr>
                <w:b/>
                <w:bCs/>
              </w:rPr>
            </w:pPr>
            <w:r w:rsidRPr="00304C3F">
              <w:rPr>
                <w:b/>
                <w:bCs/>
              </w:rPr>
              <w:t>Genre</w:t>
            </w:r>
          </w:p>
        </w:tc>
        <w:tc>
          <w:tcPr>
            <w:tcW w:w="1548" w:type="dxa"/>
          </w:tcPr>
          <w:p w14:paraId="05840C49" w14:textId="77777777" w:rsidR="00B11EA9" w:rsidRPr="00C653FB" w:rsidRDefault="00B11EA9" w:rsidP="003B175A">
            <w:pPr>
              <w:rPr>
                <w:b/>
                <w:bCs/>
              </w:rPr>
            </w:pPr>
            <w:r w:rsidRPr="00C653FB">
              <w:rPr>
                <w:b/>
                <w:bCs/>
              </w:rPr>
              <w:t xml:space="preserve">Year </w:t>
            </w:r>
          </w:p>
        </w:tc>
        <w:tc>
          <w:tcPr>
            <w:tcW w:w="1529" w:type="dxa"/>
          </w:tcPr>
          <w:p w14:paraId="35D800E5" w14:textId="77777777" w:rsidR="00B11EA9" w:rsidRPr="00C653FB" w:rsidRDefault="00B11EA9" w:rsidP="003B175A">
            <w:pPr>
              <w:rPr>
                <w:b/>
                <w:bCs/>
              </w:rPr>
            </w:pPr>
            <w:r w:rsidRPr="00C653FB">
              <w:rPr>
                <w:b/>
                <w:bCs/>
              </w:rPr>
              <w:t>Year</w:t>
            </w:r>
          </w:p>
        </w:tc>
        <w:tc>
          <w:tcPr>
            <w:tcW w:w="1655" w:type="dxa"/>
          </w:tcPr>
          <w:p w14:paraId="3AA729C2" w14:textId="67BD1A93" w:rsidR="00B11EA9" w:rsidRDefault="00B11EA9" w:rsidP="003B175A">
            <w:r w:rsidRPr="00C653FB">
              <w:rPr>
                <w:b/>
                <w:bCs/>
              </w:rPr>
              <w:t>Year</w:t>
            </w:r>
          </w:p>
        </w:tc>
        <w:tc>
          <w:tcPr>
            <w:tcW w:w="1542" w:type="dxa"/>
          </w:tcPr>
          <w:p w14:paraId="22EFD697" w14:textId="372C440C" w:rsidR="00B11EA9" w:rsidRPr="00C653FB" w:rsidRDefault="00B11EA9" w:rsidP="003B175A">
            <w:pPr>
              <w:rPr>
                <w:b/>
                <w:bCs/>
              </w:rPr>
            </w:pPr>
            <w:r>
              <w:rPr>
                <w:b/>
                <w:bCs/>
              </w:rPr>
              <w:t>Year</w:t>
            </w:r>
          </w:p>
        </w:tc>
      </w:tr>
      <w:tr w:rsidR="00B11EA9" w14:paraId="1B5EBBC9" w14:textId="66083339" w:rsidTr="00B11EA9">
        <w:trPr>
          <w:jc w:val="center"/>
        </w:trPr>
        <w:tc>
          <w:tcPr>
            <w:tcW w:w="3468" w:type="dxa"/>
          </w:tcPr>
          <w:p w14:paraId="3495FF4F" w14:textId="77777777" w:rsidR="00B11EA9" w:rsidRPr="00304C3F" w:rsidRDefault="00B11EA9" w:rsidP="003B175A">
            <w:pPr>
              <w:rPr>
                <w:b/>
                <w:bCs/>
              </w:rPr>
            </w:pPr>
          </w:p>
        </w:tc>
        <w:tc>
          <w:tcPr>
            <w:tcW w:w="1548" w:type="dxa"/>
          </w:tcPr>
          <w:p w14:paraId="79705AF4" w14:textId="77777777" w:rsidR="00B11EA9" w:rsidRPr="001D4BE7" w:rsidRDefault="00B11EA9" w:rsidP="003B175A">
            <w:pPr>
              <w:rPr>
                <w:b/>
                <w:bCs/>
              </w:rPr>
            </w:pPr>
            <w:r w:rsidRPr="001D4BE7">
              <w:rPr>
                <w:b/>
                <w:bCs/>
              </w:rPr>
              <w:t>2023-2024</w:t>
            </w:r>
          </w:p>
        </w:tc>
        <w:tc>
          <w:tcPr>
            <w:tcW w:w="1529" w:type="dxa"/>
          </w:tcPr>
          <w:p w14:paraId="665E3A00" w14:textId="77777777" w:rsidR="00B11EA9" w:rsidRPr="001D4BE7" w:rsidRDefault="00B11EA9" w:rsidP="003B175A">
            <w:pPr>
              <w:jc w:val="left"/>
              <w:rPr>
                <w:b/>
                <w:bCs/>
              </w:rPr>
            </w:pPr>
            <w:r w:rsidRPr="001D4BE7">
              <w:rPr>
                <w:b/>
                <w:bCs/>
              </w:rPr>
              <w:t>2024- 2025</w:t>
            </w:r>
            <w:r>
              <w:rPr>
                <w:b/>
                <w:bCs/>
              </w:rPr>
              <w:t xml:space="preserve"> </w:t>
            </w:r>
            <w:r w:rsidRPr="00011169">
              <w:rPr>
                <w:b/>
                <w:bCs/>
                <w:sz w:val="16"/>
                <w:szCs w:val="16"/>
              </w:rPr>
              <w:t>(</w:t>
            </w:r>
            <w:proofErr w:type="gramStart"/>
            <w:r w:rsidRPr="00011169">
              <w:rPr>
                <w:b/>
                <w:bCs/>
                <w:sz w:val="16"/>
                <w:szCs w:val="16"/>
              </w:rPr>
              <w:t>at</w:t>
            </w:r>
            <w:proofErr w:type="gramEnd"/>
            <w:r w:rsidRPr="00011169">
              <w:rPr>
                <w:b/>
                <w:bCs/>
                <w:sz w:val="16"/>
                <w:szCs w:val="16"/>
              </w:rPr>
              <w:t xml:space="preserve"> 10th July 2024)</w:t>
            </w:r>
          </w:p>
        </w:tc>
        <w:tc>
          <w:tcPr>
            <w:tcW w:w="1655" w:type="dxa"/>
          </w:tcPr>
          <w:p w14:paraId="3F453E88" w14:textId="1CEC358D" w:rsidR="00B11EA9" w:rsidRPr="002F089E" w:rsidRDefault="00B11EA9" w:rsidP="003B175A">
            <w:pPr>
              <w:rPr>
                <w:b/>
                <w:bCs/>
              </w:rPr>
            </w:pPr>
            <w:r w:rsidRPr="002F089E">
              <w:rPr>
                <w:b/>
                <w:bCs/>
              </w:rPr>
              <w:t>2025- 2026</w:t>
            </w:r>
          </w:p>
          <w:p w14:paraId="47E3F97A" w14:textId="352C67C1" w:rsidR="00B11EA9" w:rsidRPr="002F089E" w:rsidRDefault="00B11EA9" w:rsidP="002F089E">
            <w:pPr>
              <w:jc w:val="left"/>
              <w:rPr>
                <w:b/>
                <w:bCs/>
                <w:sz w:val="16"/>
                <w:szCs w:val="16"/>
              </w:rPr>
            </w:pPr>
            <w:r w:rsidRPr="002F089E">
              <w:rPr>
                <w:b/>
                <w:bCs/>
                <w:sz w:val="16"/>
                <w:szCs w:val="16"/>
              </w:rPr>
              <w:t>(</w:t>
            </w:r>
            <w:proofErr w:type="gramStart"/>
            <w:r w:rsidRPr="002F089E">
              <w:rPr>
                <w:b/>
                <w:bCs/>
                <w:sz w:val="16"/>
                <w:szCs w:val="16"/>
              </w:rPr>
              <w:t>at</w:t>
            </w:r>
            <w:proofErr w:type="gramEnd"/>
            <w:r w:rsidRPr="002F089E">
              <w:rPr>
                <w:b/>
                <w:bCs/>
                <w:sz w:val="16"/>
                <w:szCs w:val="16"/>
              </w:rPr>
              <w:t xml:space="preserve"> 10</w:t>
            </w:r>
            <w:r w:rsidRPr="002F089E">
              <w:rPr>
                <w:b/>
                <w:bCs/>
                <w:sz w:val="16"/>
                <w:szCs w:val="16"/>
                <w:vertAlign w:val="superscript"/>
              </w:rPr>
              <w:t>th</w:t>
            </w:r>
            <w:r w:rsidRPr="002F089E">
              <w:rPr>
                <w:b/>
                <w:bCs/>
                <w:sz w:val="16"/>
                <w:szCs w:val="16"/>
              </w:rPr>
              <w:t xml:space="preserve"> April 2025)</w:t>
            </w:r>
          </w:p>
        </w:tc>
        <w:tc>
          <w:tcPr>
            <w:tcW w:w="1542" w:type="dxa"/>
          </w:tcPr>
          <w:p w14:paraId="2E1A2775" w14:textId="77777777" w:rsidR="00B11EA9" w:rsidRDefault="00B11EA9" w:rsidP="003B175A">
            <w:pPr>
              <w:rPr>
                <w:b/>
                <w:bCs/>
              </w:rPr>
            </w:pPr>
            <w:r>
              <w:rPr>
                <w:b/>
                <w:bCs/>
              </w:rPr>
              <w:t>2026- 2027</w:t>
            </w:r>
          </w:p>
          <w:p w14:paraId="63A1FFC6" w14:textId="7E5D0801" w:rsidR="00B11EA9" w:rsidRPr="00B11EA9" w:rsidRDefault="00B11EA9" w:rsidP="00B11EA9">
            <w:pPr>
              <w:jc w:val="left"/>
              <w:rPr>
                <w:sz w:val="16"/>
                <w:szCs w:val="16"/>
              </w:rPr>
            </w:pPr>
            <w:r w:rsidRPr="00B11EA9">
              <w:rPr>
                <w:sz w:val="16"/>
                <w:szCs w:val="16"/>
              </w:rPr>
              <w:t>(</w:t>
            </w:r>
            <w:proofErr w:type="gramStart"/>
            <w:r w:rsidRPr="00B11EA9">
              <w:rPr>
                <w:sz w:val="16"/>
                <w:szCs w:val="16"/>
              </w:rPr>
              <w:t>at</w:t>
            </w:r>
            <w:proofErr w:type="gramEnd"/>
            <w:r w:rsidRPr="00B11EA9">
              <w:rPr>
                <w:sz w:val="16"/>
                <w:szCs w:val="16"/>
              </w:rPr>
              <w:t xml:space="preserve"> 1</w:t>
            </w:r>
            <w:r w:rsidR="00642683">
              <w:rPr>
                <w:sz w:val="16"/>
                <w:szCs w:val="16"/>
              </w:rPr>
              <w:t>3</w:t>
            </w:r>
            <w:r w:rsidRPr="00B11EA9">
              <w:rPr>
                <w:sz w:val="16"/>
                <w:szCs w:val="16"/>
                <w:vertAlign w:val="superscript"/>
              </w:rPr>
              <w:t>th</w:t>
            </w:r>
            <w:r w:rsidRPr="00B11EA9">
              <w:rPr>
                <w:sz w:val="16"/>
                <w:szCs w:val="16"/>
              </w:rPr>
              <w:t xml:space="preserve"> April 2026)</w:t>
            </w:r>
          </w:p>
        </w:tc>
      </w:tr>
      <w:tr w:rsidR="00B11EA9" w14:paraId="4C29DDD8" w14:textId="58DE489D" w:rsidTr="00B11EA9">
        <w:trPr>
          <w:jc w:val="center"/>
        </w:trPr>
        <w:tc>
          <w:tcPr>
            <w:tcW w:w="3468" w:type="dxa"/>
          </w:tcPr>
          <w:p w14:paraId="1C56D3B5" w14:textId="77777777" w:rsidR="00B11EA9" w:rsidRPr="00F97D6C" w:rsidRDefault="00B11EA9" w:rsidP="003B175A">
            <w:pPr>
              <w:rPr>
                <w:szCs w:val="24"/>
              </w:rPr>
            </w:pPr>
            <w:r w:rsidRPr="00F97D6C">
              <w:rPr>
                <w:szCs w:val="24"/>
              </w:rPr>
              <w:t>Primary Producers</w:t>
            </w:r>
            <w:r w:rsidRPr="00F97D6C">
              <w:rPr>
                <w:szCs w:val="24"/>
              </w:rPr>
              <w:tab/>
            </w:r>
          </w:p>
        </w:tc>
        <w:tc>
          <w:tcPr>
            <w:tcW w:w="1548" w:type="dxa"/>
          </w:tcPr>
          <w:p w14:paraId="4A047762" w14:textId="77777777" w:rsidR="00B11EA9" w:rsidRDefault="00B11EA9" w:rsidP="003B175A">
            <w:r>
              <w:t>1</w:t>
            </w:r>
          </w:p>
        </w:tc>
        <w:tc>
          <w:tcPr>
            <w:tcW w:w="1529" w:type="dxa"/>
          </w:tcPr>
          <w:p w14:paraId="2864C006" w14:textId="77777777" w:rsidR="00B11EA9" w:rsidRDefault="00B11EA9" w:rsidP="003B175A">
            <w:r>
              <w:t>1</w:t>
            </w:r>
          </w:p>
        </w:tc>
        <w:tc>
          <w:tcPr>
            <w:tcW w:w="1655" w:type="dxa"/>
          </w:tcPr>
          <w:p w14:paraId="3C275C5A" w14:textId="5BA71468" w:rsidR="00B11EA9" w:rsidRDefault="00B11EA9" w:rsidP="004E76C4">
            <w:pPr>
              <w:jc w:val="left"/>
            </w:pPr>
            <w:r>
              <w:t>1</w:t>
            </w:r>
          </w:p>
        </w:tc>
        <w:tc>
          <w:tcPr>
            <w:tcW w:w="1542" w:type="dxa"/>
          </w:tcPr>
          <w:p w14:paraId="62948846" w14:textId="032A09E1" w:rsidR="00B11EA9" w:rsidRDefault="00EA37FE" w:rsidP="004E76C4">
            <w:pPr>
              <w:jc w:val="left"/>
            </w:pPr>
            <w:r>
              <w:t>1</w:t>
            </w:r>
          </w:p>
        </w:tc>
      </w:tr>
      <w:tr w:rsidR="00B11EA9" w14:paraId="6A348801" w14:textId="773CCC14" w:rsidTr="00B11EA9">
        <w:trPr>
          <w:jc w:val="center"/>
        </w:trPr>
        <w:tc>
          <w:tcPr>
            <w:tcW w:w="3468" w:type="dxa"/>
          </w:tcPr>
          <w:p w14:paraId="7D30832D" w14:textId="77777777" w:rsidR="00B11EA9" w:rsidRPr="00F97D6C" w:rsidRDefault="00B11EA9" w:rsidP="003B175A">
            <w:pPr>
              <w:rPr>
                <w:szCs w:val="24"/>
              </w:rPr>
            </w:pPr>
            <w:r w:rsidRPr="00F97D6C">
              <w:rPr>
                <w:szCs w:val="24"/>
              </w:rPr>
              <w:t>Manufacturers/Packers</w:t>
            </w:r>
          </w:p>
        </w:tc>
        <w:tc>
          <w:tcPr>
            <w:tcW w:w="1548" w:type="dxa"/>
          </w:tcPr>
          <w:p w14:paraId="49256223" w14:textId="77777777" w:rsidR="00B11EA9" w:rsidRDefault="00B11EA9" w:rsidP="003B175A">
            <w:r>
              <w:t>11</w:t>
            </w:r>
          </w:p>
        </w:tc>
        <w:tc>
          <w:tcPr>
            <w:tcW w:w="1529" w:type="dxa"/>
          </w:tcPr>
          <w:p w14:paraId="3A32BE3E" w14:textId="77777777" w:rsidR="00B11EA9" w:rsidRDefault="00B11EA9" w:rsidP="003B175A">
            <w:r>
              <w:t>12</w:t>
            </w:r>
          </w:p>
        </w:tc>
        <w:tc>
          <w:tcPr>
            <w:tcW w:w="1655" w:type="dxa"/>
          </w:tcPr>
          <w:p w14:paraId="47B92F15" w14:textId="6BE2EB5A" w:rsidR="00B11EA9" w:rsidRDefault="00B11EA9" w:rsidP="004E76C4">
            <w:pPr>
              <w:jc w:val="left"/>
            </w:pPr>
            <w:r>
              <w:t>13</w:t>
            </w:r>
          </w:p>
        </w:tc>
        <w:tc>
          <w:tcPr>
            <w:tcW w:w="1542" w:type="dxa"/>
          </w:tcPr>
          <w:p w14:paraId="726E159F" w14:textId="1C74E687" w:rsidR="00B11EA9" w:rsidRDefault="00EA37FE" w:rsidP="004E76C4">
            <w:pPr>
              <w:jc w:val="left"/>
            </w:pPr>
            <w:r>
              <w:t>12</w:t>
            </w:r>
          </w:p>
        </w:tc>
      </w:tr>
      <w:tr w:rsidR="00B11EA9" w14:paraId="7E7EA318" w14:textId="0440666F" w:rsidTr="00B11EA9">
        <w:trPr>
          <w:jc w:val="center"/>
        </w:trPr>
        <w:tc>
          <w:tcPr>
            <w:tcW w:w="3468" w:type="dxa"/>
          </w:tcPr>
          <w:p w14:paraId="02404FE0" w14:textId="7A888FEF" w:rsidR="00B11EA9" w:rsidRPr="00F97D6C" w:rsidRDefault="00B11EA9" w:rsidP="00F97D6C">
            <w:pPr>
              <w:rPr>
                <w:szCs w:val="24"/>
              </w:rPr>
            </w:pPr>
            <w:r w:rsidRPr="00F97D6C">
              <w:rPr>
                <w:szCs w:val="24"/>
              </w:rPr>
              <w:t>Importers/Exporters</w:t>
            </w:r>
            <w:r w:rsidRPr="00F97D6C">
              <w:rPr>
                <w:szCs w:val="24"/>
              </w:rPr>
              <w:tab/>
            </w:r>
          </w:p>
        </w:tc>
        <w:tc>
          <w:tcPr>
            <w:tcW w:w="1548" w:type="dxa"/>
          </w:tcPr>
          <w:p w14:paraId="7844F05B" w14:textId="77777777" w:rsidR="00B11EA9" w:rsidRDefault="00B11EA9" w:rsidP="003B175A">
            <w:r>
              <w:t>2</w:t>
            </w:r>
          </w:p>
        </w:tc>
        <w:tc>
          <w:tcPr>
            <w:tcW w:w="1529" w:type="dxa"/>
          </w:tcPr>
          <w:p w14:paraId="07C5C4CE" w14:textId="77777777" w:rsidR="00B11EA9" w:rsidRDefault="00B11EA9" w:rsidP="003B175A">
            <w:r>
              <w:t>2</w:t>
            </w:r>
          </w:p>
        </w:tc>
        <w:tc>
          <w:tcPr>
            <w:tcW w:w="1655" w:type="dxa"/>
          </w:tcPr>
          <w:p w14:paraId="491BD30D" w14:textId="7B6BBADA" w:rsidR="00B11EA9" w:rsidRDefault="00B11EA9" w:rsidP="004E76C4">
            <w:pPr>
              <w:jc w:val="left"/>
            </w:pPr>
            <w:r>
              <w:t>2</w:t>
            </w:r>
          </w:p>
        </w:tc>
        <w:tc>
          <w:tcPr>
            <w:tcW w:w="1542" w:type="dxa"/>
          </w:tcPr>
          <w:p w14:paraId="35A65291" w14:textId="20111E89" w:rsidR="00B11EA9" w:rsidRDefault="00EA37FE" w:rsidP="004E76C4">
            <w:pPr>
              <w:jc w:val="left"/>
            </w:pPr>
            <w:r>
              <w:t>1</w:t>
            </w:r>
          </w:p>
        </w:tc>
      </w:tr>
      <w:tr w:rsidR="00B11EA9" w14:paraId="3498451B" w14:textId="48BA5EE4" w:rsidTr="00B11EA9">
        <w:trPr>
          <w:jc w:val="center"/>
        </w:trPr>
        <w:tc>
          <w:tcPr>
            <w:tcW w:w="3468" w:type="dxa"/>
          </w:tcPr>
          <w:p w14:paraId="5B43DDA2" w14:textId="77777777" w:rsidR="00B11EA9" w:rsidRPr="00F97D6C" w:rsidRDefault="00B11EA9" w:rsidP="003B175A">
            <w:pPr>
              <w:rPr>
                <w:szCs w:val="24"/>
              </w:rPr>
            </w:pPr>
            <w:r w:rsidRPr="00F97D6C">
              <w:rPr>
                <w:szCs w:val="24"/>
              </w:rPr>
              <w:t>Distributors/Transporters</w:t>
            </w:r>
          </w:p>
        </w:tc>
        <w:tc>
          <w:tcPr>
            <w:tcW w:w="1548" w:type="dxa"/>
          </w:tcPr>
          <w:p w14:paraId="559A6AE3" w14:textId="77777777" w:rsidR="00B11EA9" w:rsidRDefault="00B11EA9" w:rsidP="003B175A">
            <w:r>
              <w:t>11</w:t>
            </w:r>
          </w:p>
        </w:tc>
        <w:tc>
          <w:tcPr>
            <w:tcW w:w="1529" w:type="dxa"/>
          </w:tcPr>
          <w:p w14:paraId="20037AE8" w14:textId="77777777" w:rsidR="00B11EA9" w:rsidRDefault="00B11EA9" w:rsidP="003B175A">
            <w:r>
              <w:t>8</w:t>
            </w:r>
          </w:p>
        </w:tc>
        <w:tc>
          <w:tcPr>
            <w:tcW w:w="1655" w:type="dxa"/>
          </w:tcPr>
          <w:p w14:paraId="408ED419" w14:textId="7630587E" w:rsidR="00B11EA9" w:rsidRDefault="00B11EA9" w:rsidP="004E76C4">
            <w:pPr>
              <w:jc w:val="left"/>
            </w:pPr>
            <w:r>
              <w:t>13</w:t>
            </w:r>
          </w:p>
        </w:tc>
        <w:tc>
          <w:tcPr>
            <w:tcW w:w="1542" w:type="dxa"/>
          </w:tcPr>
          <w:p w14:paraId="30D71EFB" w14:textId="74931EBD" w:rsidR="00B11EA9" w:rsidRDefault="00EA37FE" w:rsidP="004E76C4">
            <w:pPr>
              <w:jc w:val="left"/>
            </w:pPr>
            <w:r>
              <w:t>11</w:t>
            </w:r>
          </w:p>
        </w:tc>
      </w:tr>
      <w:tr w:rsidR="00B11EA9" w14:paraId="46993788" w14:textId="47CC47F8" w:rsidTr="00B11EA9">
        <w:trPr>
          <w:jc w:val="center"/>
        </w:trPr>
        <w:tc>
          <w:tcPr>
            <w:tcW w:w="3468" w:type="dxa"/>
          </w:tcPr>
          <w:p w14:paraId="509FF85F" w14:textId="77777777" w:rsidR="00B11EA9" w:rsidRPr="00F97D6C" w:rsidRDefault="00B11EA9" w:rsidP="003B175A">
            <w:pPr>
              <w:rPr>
                <w:szCs w:val="24"/>
              </w:rPr>
            </w:pPr>
            <w:r w:rsidRPr="00F97D6C">
              <w:rPr>
                <w:szCs w:val="24"/>
              </w:rPr>
              <w:t>Supermarket/Hypermarket</w:t>
            </w:r>
          </w:p>
        </w:tc>
        <w:tc>
          <w:tcPr>
            <w:tcW w:w="1548" w:type="dxa"/>
          </w:tcPr>
          <w:p w14:paraId="24082D01" w14:textId="77777777" w:rsidR="00B11EA9" w:rsidRDefault="00B11EA9" w:rsidP="003B175A">
            <w:r>
              <w:t>34</w:t>
            </w:r>
          </w:p>
        </w:tc>
        <w:tc>
          <w:tcPr>
            <w:tcW w:w="1529" w:type="dxa"/>
          </w:tcPr>
          <w:p w14:paraId="68B346B1" w14:textId="77777777" w:rsidR="00B11EA9" w:rsidRDefault="00B11EA9" w:rsidP="003B175A">
            <w:r>
              <w:t>33</w:t>
            </w:r>
          </w:p>
        </w:tc>
        <w:tc>
          <w:tcPr>
            <w:tcW w:w="1655" w:type="dxa"/>
          </w:tcPr>
          <w:p w14:paraId="40ABF182" w14:textId="0621390D" w:rsidR="00B11EA9" w:rsidRDefault="00B11EA9" w:rsidP="004E76C4">
            <w:pPr>
              <w:jc w:val="left"/>
            </w:pPr>
            <w:r>
              <w:t>33</w:t>
            </w:r>
          </w:p>
        </w:tc>
        <w:tc>
          <w:tcPr>
            <w:tcW w:w="1542" w:type="dxa"/>
          </w:tcPr>
          <w:p w14:paraId="02F1C532" w14:textId="3A5B3AA6" w:rsidR="00B11EA9" w:rsidRDefault="00EA37FE" w:rsidP="004E76C4">
            <w:pPr>
              <w:jc w:val="left"/>
            </w:pPr>
            <w:r>
              <w:t>3</w:t>
            </w:r>
            <w:r w:rsidR="00A54F9C">
              <w:t>8</w:t>
            </w:r>
          </w:p>
        </w:tc>
      </w:tr>
      <w:tr w:rsidR="00B11EA9" w14:paraId="736433BB" w14:textId="1026C950" w:rsidTr="00B11EA9">
        <w:trPr>
          <w:jc w:val="center"/>
        </w:trPr>
        <w:tc>
          <w:tcPr>
            <w:tcW w:w="3468" w:type="dxa"/>
          </w:tcPr>
          <w:p w14:paraId="7EF44201" w14:textId="77777777" w:rsidR="00B11EA9" w:rsidRPr="00F97D6C" w:rsidRDefault="00B11EA9" w:rsidP="003B175A">
            <w:pPr>
              <w:rPr>
                <w:szCs w:val="24"/>
              </w:rPr>
            </w:pPr>
            <w:r w:rsidRPr="00F97D6C">
              <w:rPr>
                <w:szCs w:val="24"/>
              </w:rPr>
              <w:t>Small Retailers</w:t>
            </w:r>
          </w:p>
        </w:tc>
        <w:tc>
          <w:tcPr>
            <w:tcW w:w="1548" w:type="dxa"/>
          </w:tcPr>
          <w:p w14:paraId="7B952C40" w14:textId="77777777" w:rsidR="00B11EA9" w:rsidRDefault="00B11EA9" w:rsidP="003B175A">
            <w:r>
              <w:t>159</w:t>
            </w:r>
          </w:p>
        </w:tc>
        <w:tc>
          <w:tcPr>
            <w:tcW w:w="1529" w:type="dxa"/>
          </w:tcPr>
          <w:p w14:paraId="24CF9840" w14:textId="77777777" w:rsidR="00B11EA9" w:rsidRDefault="00B11EA9" w:rsidP="003B175A">
            <w:r>
              <w:t>138</w:t>
            </w:r>
          </w:p>
        </w:tc>
        <w:tc>
          <w:tcPr>
            <w:tcW w:w="1655" w:type="dxa"/>
          </w:tcPr>
          <w:p w14:paraId="4B10929C" w14:textId="7A3CB67D" w:rsidR="00B11EA9" w:rsidRDefault="00B11EA9" w:rsidP="004E76C4">
            <w:pPr>
              <w:jc w:val="left"/>
            </w:pPr>
            <w:r>
              <w:t>137</w:t>
            </w:r>
          </w:p>
        </w:tc>
        <w:tc>
          <w:tcPr>
            <w:tcW w:w="1542" w:type="dxa"/>
          </w:tcPr>
          <w:p w14:paraId="3B05B3BE" w14:textId="5C3D1A6D" w:rsidR="00B11EA9" w:rsidRDefault="00EA37FE" w:rsidP="004E76C4">
            <w:pPr>
              <w:jc w:val="left"/>
            </w:pPr>
            <w:r>
              <w:t>13</w:t>
            </w:r>
            <w:r w:rsidR="00A54F9C">
              <w:t>9</w:t>
            </w:r>
          </w:p>
        </w:tc>
      </w:tr>
      <w:tr w:rsidR="00B11EA9" w14:paraId="3752388B" w14:textId="64CD5AE9" w:rsidTr="00B11EA9">
        <w:trPr>
          <w:jc w:val="center"/>
        </w:trPr>
        <w:tc>
          <w:tcPr>
            <w:tcW w:w="3468" w:type="dxa"/>
          </w:tcPr>
          <w:p w14:paraId="66218438" w14:textId="77777777" w:rsidR="00B11EA9" w:rsidRPr="00F97D6C" w:rsidRDefault="00B11EA9" w:rsidP="003B175A">
            <w:pPr>
              <w:rPr>
                <w:szCs w:val="24"/>
              </w:rPr>
            </w:pPr>
            <w:r w:rsidRPr="00F97D6C">
              <w:rPr>
                <w:szCs w:val="24"/>
              </w:rPr>
              <w:t>Retailer/Other</w:t>
            </w:r>
          </w:p>
        </w:tc>
        <w:tc>
          <w:tcPr>
            <w:tcW w:w="1548" w:type="dxa"/>
          </w:tcPr>
          <w:p w14:paraId="2EDA38C7" w14:textId="77777777" w:rsidR="00B11EA9" w:rsidRDefault="00B11EA9" w:rsidP="003B175A">
            <w:r>
              <w:t>63</w:t>
            </w:r>
          </w:p>
        </w:tc>
        <w:tc>
          <w:tcPr>
            <w:tcW w:w="1529" w:type="dxa"/>
          </w:tcPr>
          <w:p w14:paraId="04C0FB5F" w14:textId="77777777" w:rsidR="00B11EA9" w:rsidRDefault="00B11EA9" w:rsidP="003B175A">
            <w:r>
              <w:t>65</w:t>
            </w:r>
          </w:p>
        </w:tc>
        <w:tc>
          <w:tcPr>
            <w:tcW w:w="1655" w:type="dxa"/>
          </w:tcPr>
          <w:p w14:paraId="7A780D27" w14:textId="2C58F174" w:rsidR="00B11EA9" w:rsidRDefault="00B11EA9" w:rsidP="004E76C4">
            <w:pPr>
              <w:jc w:val="left"/>
            </w:pPr>
            <w:r>
              <w:t>64</w:t>
            </w:r>
          </w:p>
        </w:tc>
        <w:tc>
          <w:tcPr>
            <w:tcW w:w="1542" w:type="dxa"/>
          </w:tcPr>
          <w:p w14:paraId="35258326" w14:textId="251D6E2F" w:rsidR="00B11EA9" w:rsidRDefault="00EA37FE" w:rsidP="004E76C4">
            <w:pPr>
              <w:jc w:val="left"/>
            </w:pPr>
            <w:r>
              <w:t>6</w:t>
            </w:r>
            <w:r w:rsidR="00A54F9C">
              <w:t>7</w:t>
            </w:r>
          </w:p>
        </w:tc>
      </w:tr>
      <w:tr w:rsidR="00B11EA9" w14:paraId="1055F588" w14:textId="7B250EDC" w:rsidTr="00B11EA9">
        <w:trPr>
          <w:jc w:val="center"/>
        </w:trPr>
        <w:tc>
          <w:tcPr>
            <w:tcW w:w="3468" w:type="dxa"/>
          </w:tcPr>
          <w:p w14:paraId="684FEE48" w14:textId="77777777" w:rsidR="00B11EA9" w:rsidRPr="00F97D6C" w:rsidRDefault="00B11EA9" w:rsidP="003B175A">
            <w:pPr>
              <w:rPr>
                <w:szCs w:val="24"/>
              </w:rPr>
            </w:pPr>
            <w:r w:rsidRPr="00F97D6C">
              <w:rPr>
                <w:szCs w:val="24"/>
              </w:rPr>
              <w:t>Restaurant/Café/Canteen</w:t>
            </w:r>
            <w:r w:rsidRPr="00F97D6C">
              <w:rPr>
                <w:szCs w:val="24"/>
              </w:rPr>
              <w:tab/>
            </w:r>
          </w:p>
        </w:tc>
        <w:tc>
          <w:tcPr>
            <w:tcW w:w="1548" w:type="dxa"/>
          </w:tcPr>
          <w:p w14:paraId="5D752C6D" w14:textId="77777777" w:rsidR="00B11EA9" w:rsidRDefault="00B11EA9" w:rsidP="003B175A">
            <w:r>
              <w:t>258</w:t>
            </w:r>
          </w:p>
        </w:tc>
        <w:tc>
          <w:tcPr>
            <w:tcW w:w="1529" w:type="dxa"/>
          </w:tcPr>
          <w:p w14:paraId="73363D7E" w14:textId="77777777" w:rsidR="00B11EA9" w:rsidRDefault="00B11EA9" w:rsidP="003B175A">
            <w:r>
              <w:t>232</w:t>
            </w:r>
          </w:p>
        </w:tc>
        <w:tc>
          <w:tcPr>
            <w:tcW w:w="1655" w:type="dxa"/>
          </w:tcPr>
          <w:p w14:paraId="02E1FA32" w14:textId="7611041D" w:rsidR="00B11EA9" w:rsidRDefault="00B11EA9" w:rsidP="004E76C4">
            <w:pPr>
              <w:jc w:val="left"/>
            </w:pPr>
            <w:r>
              <w:t>228</w:t>
            </w:r>
          </w:p>
        </w:tc>
        <w:tc>
          <w:tcPr>
            <w:tcW w:w="1542" w:type="dxa"/>
          </w:tcPr>
          <w:p w14:paraId="57B807C1" w14:textId="09BC99EC" w:rsidR="00B11EA9" w:rsidRDefault="00EA37FE" w:rsidP="004E76C4">
            <w:pPr>
              <w:jc w:val="left"/>
            </w:pPr>
            <w:r>
              <w:t>2</w:t>
            </w:r>
            <w:r w:rsidR="00A54F9C">
              <w:t>65</w:t>
            </w:r>
          </w:p>
        </w:tc>
      </w:tr>
      <w:tr w:rsidR="00B11EA9" w14:paraId="375645EB" w14:textId="4A0E5E70" w:rsidTr="00B11EA9">
        <w:trPr>
          <w:jc w:val="center"/>
        </w:trPr>
        <w:tc>
          <w:tcPr>
            <w:tcW w:w="3468" w:type="dxa"/>
          </w:tcPr>
          <w:p w14:paraId="4CB915F5" w14:textId="77777777" w:rsidR="00B11EA9" w:rsidRPr="00F97D6C" w:rsidRDefault="00B11EA9" w:rsidP="003B175A">
            <w:pPr>
              <w:rPr>
                <w:szCs w:val="24"/>
              </w:rPr>
            </w:pPr>
            <w:r w:rsidRPr="00F97D6C">
              <w:rPr>
                <w:szCs w:val="24"/>
              </w:rPr>
              <w:t>Hotel/Guest House</w:t>
            </w:r>
            <w:r w:rsidRPr="00F97D6C">
              <w:rPr>
                <w:szCs w:val="24"/>
              </w:rPr>
              <w:tab/>
            </w:r>
          </w:p>
        </w:tc>
        <w:tc>
          <w:tcPr>
            <w:tcW w:w="1548" w:type="dxa"/>
          </w:tcPr>
          <w:p w14:paraId="738C30A4" w14:textId="77777777" w:rsidR="00B11EA9" w:rsidRDefault="00B11EA9" w:rsidP="003B175A">
            <w:r>
              <w:t>4</w:t>
            </w:r>
          </w:p>
        </w:tc>
        <w:tc>
          <w:tcPr>
            <w:tcW w:w="1529" w:type="dxa"/>
          </w:tcPr>
          <w:p w14:paraId="6432FF35" w14:textId="77777777" w:rsidR="00B11EA9" w:rsidRDefault="00B11EA9" w:rsidP="003B175A">
            <w:r>
              <w:t>4</w:t>
            </w:r>
          </w:p>
        </w:tc>
        <w:tc>
          <w:tcPr>
            <w:tcW w:w="1655" w:type="dxa"/>
          </w:tcPr>
          <w:p w14:paraId="1375895F" w14:textId="6EE82CB5" w:rsidR="00B11EA9" w:rsidRDefault="00B11EA9" w:rsidP="004E76C4">
            <w:pPr>
              <w:jc w:val="left"/>
            </w:pPr>
            <w:r>
              <w:t>3</w:t>
            </w:r>
          </w:p>
        </w:tc>
        <w:tc>
          <w:tcPr>
            <w:tcW w:w="1542" w:type="dxa"/>
          </w:tcPr>
          <w:p w14:paraId="2449DB09" w14:textId="4B0F2BD3" w:rsidR="00B11EA9" w:rsidRDefault="00EA37FE" w:rsidP="004E76C4">
            <w:pPr>
              <w:jc w:val="left"/>
            </w:pPr>
            <w:r>
              <w:t>3</w:t>
            </w:r>
          </w:p>
        </w:tc>
      </w:tr>
      <w:tr w:rsidR="00B11EA9" w14:paraId="123ADFCD" w14:textId="4064B4C6" w:rsidTr="00B11EA9">
        <w:trPr>
          <w:jc w:val="center"/>
        </w:trPr>
        <w:tc>
          <w:tcPr>
            <w:tcW w:w="3468" w:type="dxa"/>
          </w:tcPr>
          <w:p w14:paraId="03C52BE1" w14:textId="77777777" w:rsidR="00B11EA9" w:rsidRPr="00F97D6C" w:rsidRDefault="00B11EA9" w:rsidP="003B175A">
            <w:pPr>
              <w:rPr>
                <w:szCs w:val="24"/>
              </w:rPr>
            </w:pPr>
            <w:r w:rsidRPr="00F97D6C">
              <w:rPr>
                <w:szCs w:val="24"/>
              </w:rPr>
              <w:t>Pub/Club</w:t>
            </w:r>
            <w:r w:rsidRPr="00F97D6C">
              <w:rPr>
                <w:szCs w:val="24"/>
              </w:rPr>
              <w:tab/>
            </w:r>
          </w:p>
        </w:tc>
        <w:tc>
          <w:tcPr>
            <w:tcW w:w="1548" w:type="dxa"/>
          </w:tcPr>
          <w:p w14:paraId="3E31129B" w14:textId="77777777" w:rsidR="00B11EA9" w:rsidRDefault="00B11EA9" w:rsidP="003B175A">
            <w:r>
              <w:t>95</w:t>
            </w:r>
          </w:p>
        </w:tc>
        <w:tc>
          <w:tcPr>
            <w:tcW w:w="1529" w:type="dxa"/>
          </w:tcPr>
          <w:p w14:paraId="7BA3A32A" w14:textId="77777777" w:rsidR="00B11EA9" w:rsidRDefault="00B11EA9" w:rsidP="003B175A">
            <w:r>
              <w:t>91</w:t>
            </w:r>
          </w:p>
        </w:tc>
        <w:tc>
          <w:tcPr>
            <w:tcW w:w="1655" w:type="dxa"/>
          </w:tcPr>
          <w:p w14:paraId="4FB780D0" w14:textId="3E5075E3" w:rsidR="00B11EA9" w:rsidRDefault="00B11EA9" w:rsidP="004E76C4">
            <w:pPr>
              <w:jc w:val="left"/>
            </w:pPr>
            <w:r>
              <w:t>86</w:t>
            </w:r>
          </w:p>
        </w:tc>
        <w:tc>
          <w:tcPr>
            <w:tcW w:w="1542" w:type="dxa"/>
          </w:tcPr>
          <w:p w14:paraId="7277D4DC" w14:textId="29B12A4E" w:rsidR="00B11EA9" w:rsidRDefault="00A54F9C" w:rsidP="004E76C4">
            <w:pPr>
              <w:jc w:val="left"/>
            </w:pPr>
            <w:r>
              <w:t>92</w:t>
            </w:r>
          </w:p>
        </w:tc>
      </w:tr>
      <w:tr w:rsidR="00B11EA9" w14:paraId="4539EE69" w14:textId="7A2E0051" w:rsidTr="00B11EA9">
        <w:trPr>
          <w:jc w:val="center"/>
        </w:trPr>
        <w:tc>
          <w:tcPr>
            <w:tcW w:w="3468" w:type="dxa"/>
          </w:tcPr>
          <w:p w14:paraId="77A87D55" w14:textId="77777777" w:rsidR="00B11EA9" w:rsidRPr="00F97D6C" w:rsidRDefault="00B11EA9" w:rsidP="003B175A">
            <w:pPr>
              <w:rPr>
                <w:szCs w:val="24"/>
              </w:rPr>
            </w:pPr>
            <w:r w:rsidRPr="00F97D6C">
              <w:rPr>
                <w:szCs w:val="24"/>
              </w:rPr>
              <w:t>Takeaway</w:t>
            </w:r>
            <w:r w:rsidRPr="00F97D6C">
              <w:rPr>
                <w:szCs w:val="24"/>
              </w:rPr>
              <w:tab/>
            </w:r>
          </w:p>
        </w:tc>
        <w:tc>
          <w:tcPr>
            <w:tcW w:w="1548" w:type="dxa"/>
          </w:tcPr>
          <w:p w14:paraId="15DD191F" w14:textId="77777777" w:rsidR="00B11EA9" w:rsidRDefault="00B11EA9" w:rsidP="003B175A">
            <w:r>
              <w:t>118</w:t>
            </w:r>
          </w:p>
        </w:tc>
        <w:tc>
          <w:tcPr>
            <w:tcW w:w="1529" w:type="dxa"/>
          </w:tcPr>
          <w:p w14:paraId="5E197BD3" w14:textId="77777777" w:rsidR="00B11EA9" w:rsidRDefault="00B11EA9" w:rsidP="003B175A">
            <w:r>
              <w:t>117</w:t>
            </w:r>
          </w:p>
        </w:tc>
        <w:tc>
          <w:tcPr>
            <w:tcW w:w="1655" w:type="dxa"/>
          </w:tcPr>
          <w:p w14:paraId="12B02506" w14:textId="6157F3A8" w:rsidR="00B11EA9" w:rsidRDefault="00B11EA9" w:rsidP="004E76C4">
            <w:pPr>
              <w:jc w:val="left"/>
            </w:pPr>
            <w:r>
              <w:t>115</w:t>
            </w:r>
          </w:p>
        </w:tc>
        <w:tc>
          <w:tcPr>
            <w:tcW w:w="1542" w:type="dxa"/>
          </w:tcPr>
          <w:p w14:paraId="51CF2221" w14:textId="03A46FCE" w:rsidR="00B11EA9" w:rsidRDefault="00EA37FE" w:rsidP="004E76C4">
            <w:pPr>
              <w:jc w:val="left"/>
            </w:pPr>
            <w:r>
              <w:t>11</w:t>
            </w:r>
            <w:r w:rsidR="00A54F9C">
              <w:t>7</w:t>
            </w:r>
          </w:p>
        </w:tc>
      </w:tr>
      <w:tr w:rsidR="00B11EA9" w14:paraId="28FA4B57" w14:textId="125D2BD3" w:rsidTr="00B11EA9">
        <w:trPr>
          <w:jc w:val="center"/>
        </w:trPr>
        <w:tc>
          <w:tcPr>
            <w:tcW w:w="3468" w:type="dxa"/>
          </w:tcPr>
          <w:p w14:paraId="5A7C1A5E" w14:textId="77777777" w:rsidR="00B11EA9" w:rsidRPr="00F97D6C" w:rsidRDefault="00B11EA9" w:rsidP="003B175A">
            <w:pPr>
              <w:rPr>
                <w:szCs w:val="24"/>
              </w:rPr>
            </w:pPr>
            <w:r w:rsidRPr="00F97D6C">
              <w:rPr>
                <w:szCs w:val="24"/>
              </w:rPr>
              <w:t>Caring Premises</w:t>
            </w:r>
            <w:r w:rsidRPr="00F97D6C">
              <w:rPr>
                <w:szCs w:val="24"/>
              </w:rPr>
              <w:tab/>
            </w:r>
          </w:p>
        </w:tc>
        <w:tc>
          <w:tcPr>
            <w:tcW w:w="1548" w:type="dxa"/>
          </w:tcPr>
          <w:p w14:paraId="660C7B63" w14:textId="77777777" w:rsidR="00B11EA9" w:rsidRDefault="00B11EA9" w:rsidP="003B175A">
            <w:r>
              <w:t>87</w:t>
            </w:r>
          </w:p>
        </w:tc>
        <w:tc>
          <w:tcPr>
            <w:tcW w:w="1529" w:type="dxa"/>
          </w:tcPr>
          <w:p w14:paraId="07E66CBF" w14:textId="77777777" w:rsidR="00B11EA9" w:rsidRDefault="00B11EA9" w:rsidP="003B175A">
            <w:r>
              <w:t>87</w:t>
            </w:r>
          </w:p>
        </w:tc>
        <w:tc>
          <w:tcPr>
            <w:tcW w:w="1655" w:type="dxa"/>
          </w:tcPr>
          <w:p w14:paraId="2DE67E74" w14:textId="48A19B4D" w:rsidR="00B11EA9" w:rsidRDefault="00B11EA9" w:rsidP="004E76C4">
            <w:pPr>
              <w:jc w:val="left"/>
            </w:pPr>
            <w:r>
              <w:t>83</w:t>
            </w:r>
          </w:p>
        </w:tc>
        <w:tc>
          <w:tcPr>
            <w:tcW w:w="1542" w:type="dxa"/>
          </w:tcPr>
          <w:p w14:paraId="1B66FD58" w14:textId="6A6A3A50" w:rsidR="00B11EA9" w:rsidRDefault="00EA37FE" w:rsidP="004E76C4">
            <w:pPr>
              <w:jc w:val="left"/>
            </w:pPr>
            <w:r>
              <w:t>9</w:t>
            </w:r>
            <w:r w:rsidR="00A54F9C">
              <w:t>6</w:t>
            </w:r>
          </w:p>
        </w:tc>
      </w:tr>
      <w:tr w:rsidR="00B11EA9" w14:paraId="7BBE057F" w14:textId="5911DB94" w:rsidTr="00B11EA9">
        <w:trPr>
          <w:jc w:val="center"/>
        </w:trPr>
        <w:tc>
          <w:tcPr>
            <w:tcW w:w="3468" w:type="dxa"/>
          </w:tcPr>
          <w:p w14:paraId="252911AA" w14:textId="77777777" w:rsidR="00B11EA9" w:rsidRPr="00F97D6C" w:rsidRDefault="00B11EA9" w:rsidP="002270C0">
            <w:pPr>
              <w:jc w:val="left"/>
              <w:rPr>
                <w:szCs w:val="24"/>
              </w:rPr>
            </w:pPr>
            <w:r w:rsidRPr="00F97D6C">
              <w:rPr>
                <w:szCs w:val="24"/>
              </w:rPr>
              <w:t>School/College</w:t>
            </w:r>
          </w:p>
        </w:tc>
        <w:tc>
          <w:tcPr>
            <w:tcW w:w="1548" w:type="dxa"/>
          </w:tcPr>
          <w:p w14:paraId="33975E0E" w14:textId="77777777" w:rsidR="00B11EA9" w:rsidRDefault="00B11EA9" w:rsidP="003B175A">
            <w:r>
              <w:t>56</w:t>
            </w:r>
          </w:p>
        </w:tc>
        <w:tc>
          <w:tcPr>
            <w:tcW w:w="1529" w:type="dxa"/>
          </w:tcPr>
          <w:p w14:paraId="51001ADF" w14:textId="77777777" w:rsidR="00B11EA9" w:rsidRDefault="00B11EA9" w:rsidP="003B175A">
            <w:r>
              <w:t>55</w:t>
            </w:r>
          </w:p>
        </w:tc>
        <w:tc>
          <w:tcPr>
            <w:tcW w:w="1655" w:type="dxa"/>
          </w:tcPr>
          <w:p w14:paraId="0C13CA69" w14:textId="0D78E253" w:rsidR="00B11EA9" w:rsidRDefault="00B11EA9" w:rsidP="004E76C4">
            <w:pPr>
              <w:jc w:val="left"/>
            </w:pPr>
            <w:r>
              <w:t>61</w:t>
            </w:r>
          </w:p>
        </w:tc>
        <w:tc>
          <w:tcPr>
            <w:tcW w:w="1542" w:type="dxa"/>
          </w:tcPr>
          <w:p w14:paraId="1D21A8F7" w14:textId="4FD636C4" w:rsidR="00B11EA9" w:rsidRDefault="00EA37FE" w:rsidP="004E76C4">
            <w:pPr>
              <w:jc w:val="left"/>
            </w:pPr>
            <w:r>
              <w:t>6</w:t>
            </w:r>
            <w:r w:rsidR="00A54F9C">
              <w:t>8</w:t>
            </w:r>
          </w:p>
        </w:tc>
      </w:tr>
      <w:tr w:rsidR="00B11EA9" w14:paraId="0EA659F2" w14:textId="2F5BCA4C" w:rsidTr="00B11EA9">
        <w:trPr>
          <w:jc w:val="center"/>
        </w:trPr>
        <w:tc>
          <w:tcPr>
            <w:tcW w:w="3468" w:type="dxa"/>
          </w:tcPr>
          <w:p w14:paraId="43E5E2EE" w14:textId="77777777" w:rsidR="00B11EA9" w:rsidRPr="00F97D6C" w:rsidRDefault="00B11EA9" w:rsidP="002270C0">
            <w:pPr>
              <w:jc w:val="left"/>
              <w:rPr>
                <w:szCs w:val="24"/>
              </w:rPr>
            </w:pPr>
            <w:r w:rsidRPr="00F97D6C">
              <w:rPr>
                <w:szCs w:val="24"/>
              </w:rPr>
              <w:t>Mobile Food Unit</w:t>
            </w:r>
            <w:r w:rsidRPr="00F97D6C">
              <w:rPr>
                <w:szCs w:val="24"/>
              </w:rPr>
              <w:tab/>
            </w:r>
          </w:p>
        </w:tc>
        <w:tc>
          <w:tcPr>
            <w:tcW w:w="1548" w:type="dxa"/>
          </w:tcPr>
          <w:p w14:paraId="653F9FCC" w14:textId="77777777" w:rsidR="00B11EA9" w:rsidRDefault="00B11EA9" w:rsidP="003B175A">
            <w:r>
              <w:t>56</w:t>
            </w:r>
          </w:p>
        </w:tc>
        <w:tc>
          <w:tcPr>
            <w:tcW w:w="1529" w:type="dxa"/>
          </w:tcPr>
          <w:p w14:paraId="54E23F0F" w14:textId="77777777" w:rsidR="00B11EA9" w:rsidRDefault="00B11EA9" w:rsidP="003B175A">
            <w:r>
              <w:t>61</w:t>
            </w:r>
          </w:p>
        </w:tc>
        <w:tc>
          <w:tcPr>
            <w:tcW w:w="1655" w:type="dxa"/>
          </w:tcPr>
          <w:p w14:paraId="0699F626" w14:textId="1EB2215F" w:rsidR="00B11EA9" w:rsidRDefault="00B11EA9" w:rsidP="004E76C4">
            <w:pPr>
              <w:jc w:val="left"/>
            </w:pPr>
            <w:r>
              <w:t>60</w:t>
            </w:r>
          </w:p>
        </w:tc>
        <w:tc>
          <w:tcPr>
            <w:tcW w:w="1542" w:type="dxa"/>
          </w:tcPr>
          <w:p w14:paraId="6F6C92C8" w14:textId="671B0A95" w:rsidR="00B11EA9" w:rsidRDefault="00EA37FE" w:rsidP="004E76C4">
            <w:pPr>
              <w:jc w:val="left"/>
            </w:pPr>
            <w:r>
              <w:t>6</w:t>
            </w:r>
            <w:r w:rsidR="00A54F9C">
              <w:t>9</w:t>
            </w:r>
          </w:p>
        </w:tc>
      </w:tr>
      <w:tr w:rsidR="00B11EA9" w14:paraId="5FB9438A" w14:textId="3348064E" w:rsidTr="00B11EA9">
        <w:trPr>
          <w:trHeight w:val="624"/>
          <w:jc w:val="center"/>
        </w:trPr>
        <w:tc>
          <w:tcPr>
            <w:tcW w:w="3468" w:type="dxa"/>
          </w:tcPr>
          <w:p w14:paraId="1ED5486C" w14:textId="3CC9EC0D" w:rsidR="00B11EA9" w:rsidRPr="00F97D6C" w:rsidRDefault="00B11EA9" w:rsidP="002270C0">
            <w:pPr>
              <w:jc w:val="left"/>
              <w:rPr>
                <w:szCs w:val="24"/>
              </w:rPr>
            </w:pPr>
            <w:r w:rsidRPr="00F97D6C">
              <w:rPr>
                <w:szCs w:val="24"/>
              </w:rPr>
              <w:t>Other- supplier using AMAZON to distrib</w:t>
            </w:r>
            <w:r>
              <w:rPr>
                <w:szCs w:val="24"/>
              </w:rPr>
              <w:t>ute</w:t>
            </w:r>
          </w:p>
        </w:tc>
        <w:tc>
          <w:tcPr>
            <w:tcW w:w="1548" w:type="dxa"/>
          </w:tcPr>
          <w:p w14:paraId="774810DA" w14:textId="77777777" w:rsidR="00B11EA9" w:rsidRDefault="00B11EA9" w:rsidP="003B175A"/>
        </w:tc>
        <w:tc>
          <w:tcPr>
            <w:tcW w:w="1529" w:type="dxa"/>
          </w:tcPr>
          <w:p w14:paraId="22BB6F30" w14:textId="77777777" w:rsidR="00B11EA9" w:rsidRDefault="00B11EA9" w:rsidP="003B175A">
            <w:r>
              <w:t>1</w:t>
            </w:r>
          </w:p>
        </w:tc>
        <w:tc>
          <w:tcPr>
            <w:tcW w:w="1655" w:type="dxa"/>
          </w:tcPr>
          <w:p w14:paraId="0BA53ECF" w14:textId="05D7C8D8" w:rsidR="00B11EA9" w:rsidRDefault="00B11EA9" w:rsidP="004E76C4">
            <w:pPr>
              <w:jc w:val="left"/>
            </w:pPr>
            <w:r>
              <w:t>1</w:t>
            </w:r>
          </w:p>
        </w:tc>
        <w:tc>
          <w:tcPr>
            <w:tcW w:w="1542" w:type="dxa"/>
          </w:tcPr>
          <w:p w14:paraId="6D26BDB8" w14:textId="55F1950F" w:rsidR="00B11EA9" w:rsidRDefault="00170678" w:rsidP="004E76C4">
            <w:pPr>
              <w:jc w:val="left"/>
            </w:pPr>
            <w:r>
              <w:t>1</w:t>
            </w:r>
          </w:p>
        </w:tc>
      </w:tr>
      <w:tr w:rsidR="00B11EA9" w14:paraId="2FDCF3FD" w14:textId="02491E74" w:rsidTr="00B11EA9">
        <w:trPr>
          <w:trHeight w:val="284"/>
          <w:jc w:val="center"/>
        </w:trPr>
        <w:tc>
          <w:tcPr>
            <w:tcW w:w="3468" w:type="dxa"/>
          </w:tcPr>
          <w:p w14:paraId="6160F5D3" w14:textId="2272086B" w:rsidR="00B11EA9" w:rsidRPr="00F97D6C" w:rsidRDefault="00B11EA9" w:rsidP="002270C0">
            <w:pPr>
              <w:jc w:val="left"/>
              <w:rPr>
                <w:szCs w:val="24"/>
              </w:rPr>
            </w:pPr>
            <w:r w:rsidRPr="00F97D6C">
              <w:rPr>
                <w:szCs w:val="24"/>
              </w:rPr>
              <w:t>Ceased trading</w:t>
            </w:r>
            <w:r w:rsidR="00832171">
              <w:rPr>
                <w:szCs w:val="24"/>
              </w:rPr>
              <w:t>/ changed business operator</w:t>
            </w:r>
            <w:r w:rsidRPr="00F97D6C">
              <w:rPr>
                <w:szCs w:val="24"/>
              </w:rPr>
              <w:t xml:space="preserve"> in</w:t>
            </w:r>
            <w:r w:rsidR="00832171">
              <w:rPr>
                <w:szCs w:val="24"/>
              </w:rPr>
              <w:t xml:space="preserve"> last </w:t>
            </w:r>
            <w:r w:rsidRPr="00F97D6C">
              <w:rPr>
                <w:szCs w:val="24"/>
              </w:rPr>
              <w:t>year</w:t>
            </w:r>
          </w:p>
        </w:tc>
        <w:tc>
          <w:tcPr>
            <w:tcW w:w="1548" w:type="dxa"/>
          </w:tcPr>
          <w:p w14:paraId="5FC380AF" w14:textId="77777777" w:rsidR="00B11EA9" w:rsidRDefault="00B11EA9" w:rsidP="003B175A">
            <w:r>
              <w:t>43</w:t>
            </w:r>
          </w:p>
        </w:tc>
        <w:tc>
          <w:tcPr>
            <w:tcW w:w="1529" w:type="dxa"/>
          </w:tcPr>
          <w:p w14:paraId="6A2C9C07" w14:textId="77777777" w:rsidR="00B11EA9" w:rsidRDefault="00B11EA9" w:rsidP="003B175A">
            <w:r>
              <w:t>50</w:t>
            </w:r>
          </w:p>
        </w:tc>
        <w:tc>
          <w:tcPr>
            <w:tcW w:w="1655" w:type="dxa"/>
          </w:tcPr>
          <w:p w14:paraId="4C6AAC4F" w14:textId="364C7268" w:rsidR="00B11EA9" w:rsidRDefault="00B11EA9" w:rsidP="003B175A">
            <w:r>
              <w:t>Unable to extract data</w:t>
            </w:r>
          </w:p>
        </w:tc>
        <w:tc>
          <w:tcPr>
            <w:tcW w:w="1542" w:type="dxa"/>
          </w:tcPr>
          <w:p w14:paraId="4A21FD1D" w14:textId="4FEFA2B8" w:rsidR="00B11EA9" w:rsidRDefault="00832171" w:rsidP="003B175A">
            <w:r>
              <w:t>186</w:t>
            </w:r>
          </w:p>
        </w:tc>
      </w:tr>
      <w:tr w:rsidR="00B11EA9" w:rsidRPr="002270C0" w14:paraId="18341A1C" w14:textId="14F82B7D" w:rsidTr="002270C0">
        <w:trPr>
          <w:trHeight w:val="205"/>
          <w:jc w:val="center"/>
        </w:trPr>
        <w:tc>
          <w:tcPr>
            <w:tcW w:w="3468" w:type="dxa"/>
          </w:tcPr>
          <w:p w14:paraId="4A890DAC" w14:textId="0D5E643A" w:rsidR="00B11EA9" w:rsidRPr="002270C0" w:rsidRDefault="00B11EA9" w:rsidP="007E7311">
            <w:pPr>
              <w:jc w:val="center"/>
              <w:rPr>
                <w:b/>
                <w:bCs/>
                <w:szCs w:val="24"/>
              </w:rPr>
            </w:pPr>
            <w:r w:rsidRPr="002270C0">
              <w:rPr>
                <w:b/>
                <w:bCs/>
                <w:szCs w:val="24"/>
              </w:rPr>
              <w:t>TOTAL PREMISES</w:t>
            </w:r>
          </w:p>
        </w:tc>
        <w:tc>
          <w:tcPr>
            <w:tcW w:w="1548" w:type="dxa"/>
          </w:tcPr>
          <w:p w14:paraId="06DE5462" w14:textId="77777777" w:rsidR="00B11EA9" w:rsidRPr="002270C0" w:rsidRDefault="00B11EA9" w:rsidP="003B175A">
            <w:pPr>
              <w:rPr>
                <w:b/>
                <w:bCs/>
                <w:szCs w:val="24"/>
              </w:rPr>
            </w:pPr>
            <w:r w:rsidRPr="002270C0">
              <w:rPr>
                <w:b/>
                <w:bCs/>
                <w:szCs w:val="24"/>
              </w:rPr>
              <w:t>957</w:t>
            </w:r>
          </w:p>
        </w:tc>
        <w:tc>
          <w:tcPr>
            <w:tcW w:w="1529" w:type="dxa"/>
          </w:tcPr>
          <w:p w14:paraId="1A57DF5D" w14:textId="77777777" w:rsidR="00B11EA9" w:rsidRPr="002270C0" w:rsidRDefault="00B11EA9" w:rsidP="003B175A">
            <w:pPr>
              <w:rPr>
                <w:b/>
                <w:bCs/>
                <w:szCs w:val="24"/>
              </w:rPr>
            </w:pPr>
            <w:r w:rsidRPr="002270C0">
              <w:rPr>
                <w:b/>
                <w:bCs/>
                <w:szCs w:val="24"/>
              </w:rPr>
              <w:t>907</w:t>
            </w:r>
          </w:p>
        </w:tc>
        <w:tc>
          <w:tcPr>
            <w:tcW w:w="1655" w:type="dxa"/>
          </w:tcPr>
          <w:p w14:paraId="3820A942" w14:textId="754CFACD" w:rsidR="00B11EA9" w:rsidRPr="002270C0" w:rsidRDefault="00B11EA9" w:rsidP="003B175A">
            <w:pPr>
              <w:rPr>
                <w:b/>
                <w:bCs/>
                <w:szCs w:val="24"/>
              </w:rPr>
            </w:pPr>
            <w:r w:rsidRPr="002270C0">
              <w:rPr>
                <w:b/>
                <w:bCs/>
                <w:szCs w:val="24"/>
              </w:rPr>
              <w:t>903</w:t>
            </w:r>
          </w:p>
        </w:tc>
        <w:tc>
          <w:tcPr>
            <w:tcW w:w="1542" w:type="dxa"/>
          </w:tcPr>
          <w:p w14:paraId="0FA91EBF" w14:textId="2FA1C43C" w:rsidR="00B11EA9" w:rsidRPr="002270C0" w:rsidRDefault="00425171" w:rsidP="003B175A">
            <w:pPr>
              <w:rPr>
                <w:b/>
                <w:bCs/>
                <w:szCs w:val="24"/>
              </w:rPr>
            </w:pPr>
            <w:r w:rsidRPr="002270C0">
              <w:rPr>
                <w:b/>
                <w:bCs/>
                <w:szCs w:val="24"/>
              </w:rPr>
              <w:t>980</w:t>
            </w:r>
          </w:p>
        </w:tc>
      </w:tr>
    </w:tbl>
    <w:p w14:paraId="16552E1B" w14:textId="390BD2E3" w:rsidR="004361DD" w:rsidRPr="004361DD" w:rsidRDefault="002270C0" w:rsidP="002220CD">
      <w:pPr>
        <w:jc w:val="center"/>
      </w:pPr>
      <w:r w:rsidRPr="007977E5">
        <w:rPr>
          <w:b/>
          <w:bCs/>
        </w:rPr>
        <w:t>Table showing the approximate make-up of food premises in the</w:t>
      </w:r>
      <w:r w:rsidR="002220CD">
        <w:rPr>
          <w:b/>
          <w:bCs/>
        </w:rPr>
        <w:t xml:space="preserve"> district of ASHFIELD</w:t>
      </w:r>
    </w:p>
    <w:p w14:paraId="72453319" w14:textId="634D1FB0" w:rsidR="00045474" w:rsidRPr="00195052" w:rsidRDefault="00045474" w:rsidP="00AC11DF">
      <w:pPr>
        <w:pStyle w:val="Heading2"/>
      </w:pPr>
      <w:r w:rsidRPr="00195052">
        <w:lastRenderedPageBreak/>
        <w:t>2.</w:t>
      </w:r>
      <w:r w:rsidR="002270C0">
        <w:t>4</w:t>
      </w:r>
      <w:r w:rsidRPr="00195052">
        <w:t xml:space="preserve"> Regulation Policy</w:t>
      </w:r>
    </w:p>
    <w:p w14:paraId="11D6F37F" w14:textId="77777777" w:rsidR="00442125" w:rsidRDefault="00442125" w:rsidP="00442125">
      <w:bookmarkStart w:id="1" w:name="_Hlk180757171"/>
      <w:r>
        <w:t xml:space="preserve">The Council signed up to the Cabinet Office’s Enforcement Concordat and follows the principles of the Hampton Review, Rogers Review, The Regulators' Compliance Code and the Regulatory Enforcement and Sanctions Act 2008. </w:t>
      </w:r>
    </w:p>
    <w:bookmarkEnd w:id="1"/>
    <w:p w14:paraId="1ED01344" w14:textId="77777777" w:rsidR="002220CD" w:rsidRDefault="00442125" w:rsidP="00442125">
      <w:r>
        <w:t xml:space="preserve">The policies guide the Council towards a graduated approach to enforcement, adopting an educational and advisory approach in most circumstances. </w:t>
      </w:r>
    </w:p>
    <w:p w14:paraId="7E4806F4" w14:textId="15A61068" w:rsidR="00442125" w:rsidRDefault="00442125" w:rsidP="00442125">
      <w:r>
        <w:t>Enforcement action taken is always proportionate to the risk and seriousness of the circumstances.</w:t>
      </w:r>
    </w:p>
    <w:p w14:paraId="45A35160" w14:textId="77777777" w:rsidR="00045474" w:rsidRDefault="00045474" w:rsidP="00AC11DF">
      <w:pPr>
        <w:pStyle w:val="Heading2"/>
      </w:pPr>
      <w:r w:rsidRPr="00195052">
        <w:t>3. Service Delivery</w:t>
      </w:r>
    </w:p>
    <w:p w14:paraId="25759D0E" w14:textId="5E5BC29A" w:rsidR="00045474" w:rsidRDefault="00045474" w:rsidP="00AC11DF">
      <w:pPr>
        <w:pStyle w:val="Heading2"/>
      </w:pPr>
      <w:r w:rsidRPr="00195052">
        <w:t>3.1 Interventions at Food establishments</w:t>
      </w:r>
    </w:p>
    <w:p w14:paraId="207FD9B1" w14:textId="77777777" w:rsidR="00637FDF" w:rsidRDefault="00832171" w:rsidP="00585DCE">
      <w:pPr>
        <w:pStyle w:val="Heading2"/>
        <w:rPr>
          <w:rFonts w:eastAsiaTheme="minorHAnsi" w:cstheme="minorBidi"/>
          <w:b w:val="0"/>
          <w:bCs w:val="0"/>
          <w:sz w:val="24"/>
          <w:szCs w:val="22"/>
        </w:rPr>
      </w:pPr>
      <w:r w:rsidRPr="00832171">
        <w:rPr>
          <w:rFonts w:eastAsiaTheme="minorHAnsi" w:cstheme="minorBidi"/>
          <w:b w:val="0"/>
          <w:bCs w:val="0"/>
          <w:sz w:val="24"/>
          <w:szCs w:val="22"/>
        </w:rPr>
        <w:t>The Council uses the Food Hygiene Intervention Rating Scheme as detailed in the Brand Standard for the National Food Hygiene Rating Scheme and the Food Law Code of Practice to determine the frequency that food premises should be inspected. This ensures that all premises are inspected at an appropriate minimum interval determined by their individual risk rating.</w:t>
      </w:r>
    </w:p>
    <w:p w14:paraId="2DB19911" w14:textId="77777777" w:rsidR="00637FDF" w:rsidRDefault="00832171" w:rsidP="00585DCE">
      <w:pPr>
        <w:pStyle w:val="Heading2"/>
        <w:rPr>
          <w:rFonts w:eastAsiaTheme="minorHAnsi" w:cstheme="minorBidi"/>
          <w:b w:val="0"/>
          <w:bCs w:val="0"/>
          <w:sz w:val="24"/>
          <w:szCs w:val="22"/>
        </w:rPr>
      </w:pPr>
      <w:r w:rsidRPr="00832171">
        <w:rPr>
          <w:rFonts w:eastAsiaTheme="minorHAnsi" w:cstheme="minorBidi"/>
          <w:b w:val="0"/>
          <w:bCs w:val="0"/>
          <w:sz w:val="24"/>
          <w:szCs w:val="22"/>
        </w:rPr>
        <w:t xml:space="preserve">The risk rating is based on the nature of food handling undertaken, the level of compliance with legal requirements and confidence in food safety management systems. </w:t>
      </w:r>
    </w:p>
    <w:p w14:paraId="4757CC76" w14:textId="286A9D34" w:rsidR="00585DCE" w:rsidRDefault="00585DCE" w:rsidP="00585DCE">
      <w:pPr>
        <w:pStyle w:val="Heading2"/>
        <w:rPr>
          <w:rFonts w:eastAsiaTheme="minorHAnsi" w:cs="Arial"/>
          <w:b w:val="0"/>
          <w:bCs w:val="0"/>
          <w:color w:val="000000"/>
          <w:kern w:val="0"/>
          <w:sz w:val="24"/>
          <w:szCs w:val="24"/>
        </w:rPr>
      </w:pPr>
      <w:r w:rsidRPr="00585DCE">
        <w:rPr>
          <w:rFonts w:eastAsiaTheme="minorHAnsi" w:cs="Arial"/>
          <w:b w:val="0"/>
          <w:bCs w:val="0"/>
          <w:color w:val="000000"/>
          <w:kern w:val="0"/>
          <w:sz w:val="24"/>
          <w:szCs w:val="24"/>
        </w:rPr>
        <w:t xml:space="preserve">We aim to undertake all category A-C interventions within 28 days of the due </w:t>
      </w:r>
      <w:r w:rsidR="003C02C0" w:rsidRPr="00585DCE">
        <w:rPr>
          <w:rFonts w:eastAsiaTheme="minorHAnsi" w:cs="Arial"/>
          <w:b w:val="0"/>
          <w:bCs w:val="0"/>
          <w:color w:val="000000"/>
          <w:kern w:val="0"/>
          <w:sz w:val="24"/>
          <w:szCs w:val="24"/>
        </w:rPr>
        <w:t>dates,</w:t>
      </w:r>
      <w:r w:rsidRPr="00585DCE">
        <w:rPr>
          <w:rFonts w:eastAsiaTheme="minorHAnsi" w:cs="Arial"/>
          <w:b w:val="0"/>
          <w:bCs w:val="0"/>
          <w:color w:val="000000"/>
          <w:kern w:val="0"/>
          <w:sz w:val="24"/>
          <w:szCs w:val="24"/>
        </w:rPr>
        <w:t xml:space="preserve"> and </w:t>
      </w:r>
      <w:r w:rsidR="00DC0A66">
        <w:rPr>
          <w:rFonts w:eastAsiaTheme="minorHAnsi" w:cs="Arial"/>
          <w:b w:val="0"/>
          <w:bCs w:val="0"/>
          <w:color w:val="000000"/>
          <w:kern w:val="0"/>
          <w:sz w:val="24"/>
          <w:szCs w:val="24"/>
        </w:rPr>
        <w:t xml:space="preserve">we aim to </w:t>
      </w:r>
      <w:r w:rsidRPr="00585DCE">
        <w:rPr>
          <w:rFonts w:eastAsiaTheme="minorHAnsi" w:cs="Arial"/>
          <w:b w:val="0"/>
          <w:bCs w:val="0"/>
          <w:color w:val="000000"/>
          <w:kern w:val="0"/>
          <w:sz w:val="24"/>
          <w:szCs w:val="24"/>
        </w:rPr>
        <w:t xml:space="preserve">complete all the due interventions by the end of the year. </w:t>
      </w:r>
    </w:p>
    <w:p w14:paraId="3ED22B74" w14:textId="2409167F" w:rsidR="00585DCE" w:rsidRPr="00357C39" w:rsidRDefault="00585DCE" w:rsidP="00585DCE">
      <w:pPr>
        <w:pStyle w:val="Heading2"/>
      </w:pPr>
      <w:r w:rsidRPr="00357C39">
        <w:t>Intervention programme for 202</w:t>
      </w:r>
      <w:r w:rsidR="00832171">
        <w:t>6</w:t>
      </w:r>
      <w:r w:rsidRPr="00357C39">
        <w:t>-</w:t>
      </w:r>
      <w:r w:rsidR="00841E8C">
        <w:t>20</w:t>
      </w:r>
      <w:r w:rsidRPr="00357C39">
        <w:t>2</w:t>
      </w:r>
      <w:r w:rsidR="00832171">
        <w:t>7</w:t>
      </w:r>
    </w:p>
    <w:p w14:paraId="1FD9E087" w14:textId="01E393E4" w:rsidR="00585DCE" w:rsidRDefault="00585DCE" w:rsidP="00585DCE">
      <w:r>
        <w:t>(Including any overdue from 202</w:t>
      </w:r>
      <w:r w:rsidR="00832171">
        <w:t>5</w:t>
      </w:r>
      <w:r>
        <w:t>-2</w:t>
      </w:r>
      <w:r w:rsidR="00832171">
        <w:t>6</w:t>
      </w:r>
      <w:r>
        <w:t>)</w:t>
      </w:r>
    </w:p>
    <w:tbl>
      <w:tblPr>
        <w:tblStyle w:val="TableGrid"/>
        <w:tblW w:w="0" w:type="auto"/>
        <w:jc w:val="center"/>
        <w:tblLook w:val="04A0" w:firstRow="1" w:lastRow="0" w:firstColumn="1" w:lastColumn="0" w:noHBand="0" w:noVBand="1"/>
      </w:tblPr>
      <w:tblGrid>
        <w:gridCol w:w="1843"/>
        <w:gridCol w:w="1337"/>
        <w:gridCol w:w="1351"/>
        <w:gridCol w:w="3692"/>
        <w:gridCol w:w="1519"/>
      </w:tblGrid>
      <w:tr w:rsidR="00832171" w14:paraId="17A953ED" w14:textId="77777777" w:rsidTr="00832171">
        <w:trPr>
          <w:jc w:val="center"/>
        </w:trPr>
        <w:tc>
          <w:tcPr>
            <w:tcW w:w="1843" w:type="dxa"/>
          </w:tcPr>
          <w:p w14:paraId="0487574A" w14:textId="46880265" w:rsidR="00832171" w:rsidRDefault="00832171" w:rsidP="00832171">
            <w:pPr>
              <w:tabs>
                <w:tab w:val="center" w:pos="1515"/>
              </w:tabs>
              <w:jc w:val="left"/>
              <w:rPr>
                <w:rFonts w:cs="Arial"/>
                <w:b/>
                <w:bCs/>
                <w:szCs w:val="24"/>
              </w:rPr>
            </w:pPr>
            <w:r>
              <w:rPr>
                <w:rFonts w:cs="Arial"/>
                <w:b/>
                <w:bCs/>
                <w:szCs w:val="24"/>
              </w:rPr>
              <w:t>Interventions due in 2026/2027</w:t>
            </w:r>
          </w:p>
        </w:tc>
        <w:tc>
          <w:tcPr>
            <w:tcW w:w="1337" w:type="dxa"/>
          </w:tcPr>
          <w:p w14:paraId="3D8DFECF" w14:textId="0D10F742" w:rsidR="00832171" w:rsidRDefault="00832171" w:rsidP="00971B1B">
            <w:pPr>
              <w:rPr>
                <w:rFonts w:cs="Arial"/>
                <w:b/>
                <w:bCs/>
                <w:szCs w:val="24"/>
              </w:rPr>
            </w:pPr>
            <w:r>
              <w:rPr>
                <w:rFonts w:cs="Arial"/>
                <w:b/>
                <w:bCs/>
                <w:szCs w:val="24"/>
              </w:rPr>
              <w:t>Premises category</w:t>
            </w:r>
          </w:p>
        </w:tc>
        <w:tc>
          <w:tcPr>
            <w:tcW w:w="1351" w:type="dxa"/>
          </w:tcPr>
          <w:p w14:paraId="77D16A68" w14:textId="34885149" w:rsidR="00832171" w:rsidRDefault="00832171" w:rsidP="00971B1B">
            <w:pPr>
              <w:rPr>
                <w:rFonts w:cs="Arial"/>
                <w:b/>
                <w:bCs/>
                <w:szCs w:val="24"/>
              </w:rPr>
            </w:pPr>
            <w:r>
              <w:rPr>
                <w:rFonts w:cs="Arial"/>
                <w:b/>
                <w:bCs/>
                <w:szCs w:val="24"/>
              </w:rPr>
              <w:t>Premises Score</w:t>
            </w:r>
          </w:p>
        </w:tc>
        <w:tc>
          <w:tcPr>
            <w:tcW w:w="3692" w:type="dxa"/>
          </w:tcPr>
          <w:p w14:paraId="572C66DB" w14:textId="0B391282" w:rsidR="00832171" w:rsidRDefault="00832171" w:rsidP="00832171">
            <w:pPr>
              <w:jc w:val="left"/>
              <w:rPr>
                <w:rFonts w:cs="Arial"/>
                <w:b/>
                <w:bCs/>
                <w:szCs w:val="24"/>
              </w:rPr>
            </w:pPr>
            <w:r>
              <w:rPr>
                <w:rFonts w:cs="Arial"/>
                <w:b/>
                <w:bCs/>
                <w:szCs w:val="24"/>
              </w:rPr>
              <w:t xml:space="preserve">Inspection Frequency </w:t>
            </w:r>
          </w:p>
        </w:tc>
        <w:tc>
          <w:tcPr>
            <w:tcW w:w="1519" w:type="dxa"/>
          </w:tcPr>
          <w:p w14:paraId="5D72C981" w14:textId="0B758A02" w:rsidR="00832171" w:rsidRDefault="00832171" w:rsidP="00832171">
            <w:pPr>
              <w:jc w:val="left"/>
              <w:rPr>
                <w:rFonts w:cs="Arial"/>
                <w:b/>
                <w:bCs/>
                <w:szCs w:val="24"/>
              </w:rPr>
            </w:pPr>
            <w:r>
              <w:rPr>
                <w:rFonts w:cs="Arial"/>
                <w:b/>
                <w:bCs/>
                <w:szCs w:val="24"/>
              </w:rPr>
              <w:t>Numbers due in 2026- 2027</w:t>
            </w:r>
          </w:p>
        </w:tc>
      </w:tr>
      <w:tr w:rsidR="00832171" w14:paraId="57EEB151" w14:textId="77777777" w:rsidTr="00832171">
        <w:trPr>
          <w:jc w:val="center"/>
        </w:trPr>
        <w:tc>
          <w:tcPr>
            <w:tcW w:w="1843" w:type="dxa"/>
          </w:tcPr>
          <w:p w14:paraId="56055A74" w14:textId="77777777" w:rsidR="00832171" w:rsidRDefault="00832171" w:rsidP="00971B1B">
            <w:pPr>
              <w:rPr>
                <w:rFonts w:cs="Arial"/>
                <w:b/>
                <w:bCs/>
                <w:szCs w:val="24"/>
              </w:rPr>
            </w:pPr>
            <w:r>
              <w:rPr>
                <w:rFonts w:cs="Arial"/>
                <w:b/>
                <w:bCs/>
                <w:szCs w:val="24"/>
              </w:rPr>
              <w:t>Category A</w:t>
            </w:r>
          </w:p>
        </w:tc>
        <w:tc>
          <w:tcPr>
            <w:tcW w:w="1337" w:type="dxa"/>
          </w:tcPr>
          <w:p w14:paraId="27ECC460" w14:textId="06D8BC26" w:rsidR="00832171" w:rsidRDefault="00D42AA4" w:rsidP="00971B1B">
            <w:pPr>
              <w:rPr>
                <w:rFonts w:cs="Arial"/>
                <w:b/>
                <w:bCs/>
                <w:szCs w:val="24"/>
              </w:rPr>
            </w:pPr>
            <w:r>
              <w:rPr>
                <w:rFonts w:cs="Arial"/>
                <w:b/>
                <w:bCs/>
                <w:szCs w:val="24"/>
              </w:rPr>
              <w:t>HIGH</w:t>
            </w:r>
          </w:p>
        </w:tc>
        <w:tc>
          <w:tcPr>
            <w:tcW w:w="1351" w:type="dxa"/>
          </w:tcPr>
          <w:p w14:paraId="73DD38D8" w14:textId="00587467" w:rsidR="00832171" w:rsidRDefault="00832171" w:rsidP="00832171">
            <w:pPr>
              <w:jc w:val="left"/>
              <w:rPr>
                <w:rFonts w:cs="Arial"/>
                <w:b/>
                <w:bCs/>
                <w:szCs w:val="24"/>
              </w:rPr>
            </w:pPr>
            <w:r>
              <w:rPr>
                <w:rFonts w:cs="Arial"/>
                <w:b/>
                <w:bCs/>
                <w:szCs w:val="24"/>
              </w:rPr>
              <w:t>92 or higher</w:t>
            </w:r>
          </w:p>
        </w:tc>
        <w:tc>
          <w:tcPr>
            <w:tcW w:w="3692" w:type="dxa"/>
          </w:tcPr>
          <w:p w14:paraId="266BE630" w14:textId="37EC0088" w:rsidR="00832171" w:rsidRDefault="00832171" w:rsidP="00971B1B">
            <w:pPr>
              <w:rPr>
                <w:rFonts w:cs="Arial"/>
                <w:b/>
                <w:bCs/>
                <w:szCs w:val="24"/>
              </w:rPr>
            </w:pPr>
            <w:r>
              <w:rPr>
                <w:rFonts w:cs="Arial"/>
                <w:b/>
                <w:bCs/>
                <w:szCs w:val="24"/>
              </w:rPr>
              <w:t>Twice a year</w:t>
            </w:r>
          </w:p>
        </w:tc>
        <w:tc>
          <w:tcPr>
            <w:tcW w:w="1519" w:type="dxa"/>
          </w:tcPr>
          <w:p w14:paraId="146A954F" w14:textId="4543093C" w:rsidR="00832171" w:rsidRDefault="00D6101A" w:rsidP="00971B1B">
            <w:pPr>
              <w:rPr>
                <w:rFonts w:cs="Arial"/>
                <w:b/>
                <w:bCs/>
                <w:szCs w:val="24"/>
              </w:rPr>
            </w:pPr>
            <w:r>
              <w:rPr>
                <w:rFonts w:cs="Arial"/>
                <w:b/>
                <w:bCs/>
                <w:szCs w:val="24"/>
              </w:rPr>
              <w:t>2</w:t>
            </w:r>
          </w:p>
        </w:tc>
      </w:tr>
      <w:tr w:rsidR="00832171" w14:paraId="44B505A4" w14:textId="77777777" w:rsidTr="00832171">
        <w:trPr>
          <w:jc w:val="center"/>
        </w:trPr>
        <w:tc>
          <w:tcPr>
            <w:tcW w:w="1843" w:type="dxa"/>
          </w:tcPr>
          <w:p w14:paraId="7B156469" w14:textId="77777777" w:rsidR="00832171" w:rsidRPr="00DD39D8" w:rsidRDefault="00832171" w:rsidP="00971B1B">
            <w:r>
              <w:rPr>
                <w:rFonts w:cs="Arial"/>
                <w:b/>
                <w:bCs/>
                <w:szCs w:val="24"/>
              </w:rPr>
              <w:t>Category B</w:t>
            </w:r>
          </w:p>
        </w:tc>
        <w:tc>
          <w:tcPr>
            <w:tcW w:w="1337" w:type="dxa"/>
          </w:tcPr>
          <w:p w14:paraId="5EDFC18D" w14:textId="65AEB2C7" w:rsidR="00832171" w:rsidRDefault="00D42AA4" w:rsidP="00971B1B">
            <w:pPr>
              <w:rPr>
                <w:rFonts w:cs="Arial"/>
                <w:b/>
                <w:bCs/>
                <w:szCs w:val="24"/>
              </w:rPr>
            </w:pPr>
            <w:r>
              <w:rPr>
                <w:rFonts w:cs="Arial"/>
                <w:b/>
                <w:bCs/>
                <w:szCs w:val="24"/>
              </w:rPr>
              <w:t>HIGH</w:t>
            </w:r>
          </w:p>
        </w:tc>
        <w:tc>
          <w:tcPr>
            <w:tcW w:w="1351" w:type="dxa"/>
          </w:tcPr>
          <w:p w14:paraId="497957FD" w14:textId="0EBF3ACA" w:rsidR="00832171" w:rsidRDefault="00832171" w:rsidP="00971B1B">
            <w:pPr>
              <w:rPr>
                <w:rFonts w:cs="Arial"/>
                <w:b/>
                <w:bCs/>
                <w:szCs w:val="24"/>
              </w:rPr>
            </w:pPr>
            <w:r>
              <w:rPr>
                <w:rFonts w:cs="Arial"/>
                <w:b/>
                <w:bCs/>
                <w:szCs w:val="24"/>
              </w:rPr>
              <w:t>72 to 91</w:t>
            </w:r>
          </w:p>
        </w:tc>
        <w:tc>
          <w:tcPr>
            <w:tcW w:w="3692" w:type="dxa"/>
          </w:tcPr>
          <w:p w14:paraId="7EBA173D" w14:textId="08DAB5B3" w:rsidR="00832171" w:rsidRDefault="00832171" w:rsidP="00971B1B">
            <w:pPr>
              <w:rPr>
                <w:rFonts w:cs="Arial"/>
                <w:b/>
                <w:bCs/>
                <w:szCs w:val="24"/>
              </w:rPr>
            </w:pPr>
            <w:r>
              <w:rPr>
                <w:rFonts w:cs="Arial"/>
                <w:b/>
                <w:bCs/>
                <w:szCs w:val="24"/>
              </w:rPr>
              <w:t>Annually</w:t>
            </w:r>
          </w:p>
        </w:tc>
        <w:tc>
          <w:tcPr>
            <w:tcW w:w="1519" w:type="dxa"/>
          </w:tcPr>
          <w:p w14:paraId="441A6C2E" w14:textId="5719AE32" w:rsidR="00832171" w:rsidRDefault="00637FDF" w:rsidP="00971B1B">
            <w:pPr>
              <w:rPr>
                <w:rFonts w:cs="Arial"/>
                <w:b/>
                <w:bCs/>
                <w:szCs w:val="24"/>
              </w:rPr>
            </w:pPr>
            <w:r>
              <w:rPr>
                <w:rFonts w:cs="Arial"/>
                <w:b/>
                <w:bCs/>
                <w:szCs w:val="24"/>
              </w:rPr>
              <w:t>5</w:t>
            </w:r>
            <w:r w:rsidR="00C9221C">
              <w:rPr>
                <w:rFonts w:cs="Arial"/>
                <w:b/>
                <w:bCs/>
                <w:szCs w:val="24"/>
              </w:rPr>
              <w:t>7</w:t>
            </w:r>
          </w:p>
        </w:tc>
      </w:tr>
      <w:tr w:rsidR="00832171" w14:paraId="2E02F94B" w14:textId="77777777" w:rsidTr="00832171">
        <w:trPr>
          <w:jc w:val="center"/>
        </w:trPr>
        <w:tc>
          <w:tcPr>
            <w:tcW w:w="1843" w:type="dxa"/>
          </w:tcPr>
          <w:p w14:paraId="6FA631C0" w14:textId="77777777" w:rsidR="00832171" w:rsidRDefault="00832171" w:rsidP="00971B1B">
            <w:pPr>
              <w:rPr>
                <w:rFonts w:cs="Arial"/>
                <w:b/>
                <w:bCs/>
                <w:szCs w:val="24"/>
              </w:rPr>
            </w:pPr>
            <w:r>
              <w:rPr>
                <w:rFonts w:cs="Arial"/>
                <w:b/>
                <w:bCs/>
                <w:szCs w:val="24"/>
              </w:rPr>
              <w:t>Category C</w:t>
            </w:r>
          </w:p>
        </w:tc>
        <w:tc>
          <w:tcPr>
            <w:tcW w:w="1337" w:type="dxa"/>
          </w:tcPr>
          <w:p w14:paraId="306A68C3" w14:textId="4D33EA3B" w:rsidR="00832171" w:rsidRDefault="00D42AA4" w:rsidP="00971B1B">
            <w:pPr>
              <w:rPr>
                <w:rFonts w:cs="Arial"/>
                <w:b/>
                <w:bCs/>
                <w:szCs w:val="24"/>
              </w:rPr>
            </w:pPr>
            <w:r>
              <w:rPr>
                <w:rFonts w:cs="Arial"/>
                <w:b/>
                <w:bCs/>
                <w:szCs w:val="24"/>
              </w:rPr>
              <w:t>HIGH</w:t>
            </w:r>
          </w:p>
        </w:tc>
        <w:tc>
          <w:tcPr>
            <w:tcW w:w="1351" w:type="dxa"/>
          </w:tcPr>
          <w:p w14:paraId="3299EE1B" w14:textId="7DE2B5CD" w:rsidR="00832171" w:rsidRDefault="00832171" w:rsidP="00971B1B">
            <w:pPr>
              <w:rPr>
                <w:rFonts w:cs="Arial"/>
                <w:b/>
                <w:bCs/>
                <w:szCs w:val="24"/>
              </w:rPr>
            </w:pPr>
            <w:r>
              <w:rPr>
                <w:rFonts w:cs="Arial"/>
                <w:b/>
                <w:bCs/>
                <w:szCs w:val="24"/>
              </w:rPr>
              <w:t>52 to 71</w:t>
            </w:r>
          </w:p>
        </w:tc>
        <w:tc>
          <w:tcPr>
            <w:tcW w:w="3692" w:type="dxa"/>
          </w:tcPr>
          <w:p w14:paraId="55CF9666" w14:textId="4F315515" w:rsidR="00832171" w:rsidRDefault="00832171" w:rsidP="00971B1B">
            <w:pPr>
              <w:rPr>
                <w:rFonts w:cs="Arial"/>
                <w:b/>
                <w:bCs/>
                <w:szCs w:val="24"/>
              </w:rPr>
            </w:pPr>
            <w:r>
              <w:rPr>
                <w:rFonts w:cs="Arial"/>
                <w:b/>
                <w:bCs/>
                <w:szCs w:val="24"/>
              </w:rPr>
              <w:t>Every eighteen months</w:t>
            </w:r>
          </w:p>
        </w:tc>
        <w:tc>
          <w:tcPr>
            <w:tcW w:w="1519" w:type="dxa"/>
          </w:tcPr>
          <w:p w14:paraId="17C9A671" w14:textId="234E34F3" w:rsidR="00832171" w:rsidRDefault="00637FDF" w:rsidP="00971B1B">
            <w:pPr>
              <w:rPr>
                <w:rFonts w:cs="Arial"/>
                <w:b/>
                <w:bCs/>
                <w:szCs w:val="24"/>
              </w:rPr>
            </w:pPr>
            <w:r>
              <w:rPr>
                <w:rFonts w:cs="Arial"/>
                <w:b/>
                <w:bCs/>
                <w:szCs w:val="24"/>
              </w:rPr>
              <w:t>10</w:t>
            </w:r>
            <w:r w:rsidR="00C9221C">
              <w:rPr>
                <w:rFonts w:cs="Arial"/>
                <w:b/>
                <w:bCs/>
                <w:szCs w:val="24"/>
              </w:rPr>
              <w:t>5</w:t>
            </w:r>
          </w:p>
        </w:tc>
      </w:tr>
      <w:tr w:rsidR="00832171" w14:paraId="63636C15" w14:textId="77777777" w:rsidTr="00832171">
        <w:trPr>
          <w:jc w:val="center"/>
        </w:trPr>
        <w:tc>
          <w:tcPr>
            <w:tcW w:w="1843" w:type="dxa"/>
          </w:tcPr>
          <w:p w14:paraId="43228D95" w14:textId="77777777" w:rsidR="00832171" w:rsidRDefault="00832171" w:rsidP="00971B1B">
            <w:pPr>
              <w:rPr>
                <w:rFonts w:cs="Arial"/>
                <w:b/>
                <w:bCs/>
                <w:szCs w:val="24"/>
              </w:rPr>
            </w:pPr>
            <w:r>
              <w:rPr>
                <w:rFonts w:cs="Arial"/>
                <w:b/>
                <w:bCs/>
                <w:szCs w:val="24"/>
              </w:rPr>
              <w:t>Category D</w:t>
            </w:r>
          </w:p>
        </w:tc>
        <w:tc>
          <w:tcPr>
            <w:tcW w:w="1337" w:type="dxa"/>
          </w:tcPr>
          <w:p w14:paraId="5EFF7E74" w14:textId="36021EA0" w:rsidR="00832171" w:rsidRDefault="00D42AA4" w:rsidP="00971B1B">
            <w:pPr>
              <w:rPr>
                <w:rFonts w:cs="Arial"/>
                <w:b/>
                <w:bCs/>
                <w:szCs w:val="24"/>
              </w:rPr>
            </w:pPr>
            <w:r>
              <w:rPr>
                <w:rFonts w:cs="Arial"/>
                <w:b/>
                <w:bCs/>
                <w:szCs w:val="24"/>
              </w:rPr>
              <w:t>LOW</w:t>
            </w:r>
          </w:p>
        </w:tc>
        <w:tc>
          <w:tcPr>
            <w:tcW w:w="1351" w:type="dxa"/>
          </w:tcPr>
          <w:p w14:paraId="62F5AB31" w14:textId="4F1B5B02" w:rsidR="00832171" w:rsidRDefault="00832171" w:rsidP="00971B1B">
            <w:pPr>
              <w:rPr>
                <w:rFonts w:cs="Arial"/>
                <w:b/>
                <w:bCs/>
                <w:szCs w:val="24"/>
              </w:rPr>
            </w:pPr>
            <w:r>
              <w:rPr>
                <w:rFonts w:cs="Arial"/>
                <w:b/>
                <w:bCs/>
                <w:szCs w:val="24"/>
              </w:rPr>
              <w:t>31 to 51</w:t>
            </w:r>
          </w:p>
        </w:tc>
        <w:tc>
          <w:tcPr>
            <w:tcW w:w="3692" w:type="dxa"/>
          </w:tcPr>
          <w:p w14:paraId="1F9E7714" w14:textId="565055BA" w:rsidR="00832171" w:rsidRDefault="00832171" w:rsidP="00971B1B">
            <w:pPr>
              <w:rPr>
                <w:rFonts w:cs="Arial"/>
                <w:b/>
                <w:bCs/>
                <w:szCs w:val="24"/>
              </w:rPr>
            </w:pPr>
            <w:r>
              <w:rPr>
                <w:rFonts w:cs="Arial"/>
                <w:b/>
                <w:bCs/>
                <w:szCs w:val="24"/>
              </w:rPr>
              <w:t>Every two years</w:t>
            </w:r>
          </w:p>
        </w:tc>
        <w:tc>
          <w:tcPr>
            <w:tcW w:w="1519" w:type="dxa"/>
          </w:tcPr>
          <w:p w14:paraId="1D4B0DF7" w14:textId="558D6246" w:rsidR="00832171" w:rsidRDefault="00637FDF" w:rsidP="00971B1B">
            <w:pPr>
              <w:rPr>
                <w:rFonts w:cs="Arial"/>
                <w:b/>
                <w:bCs/>
                <w:szCs w:val="24"/>
              </w:rPr>
            </w:pPr>
            <w:r>
              <w:rPr>
                <w:rFonts w:cs="Arial"/>
                <w:b/>
                <w:bCs/>
                <w:szCs w:val="24"/>
              </w:rPr>
              <w:t>113</w:t>
            </w:r>
          </w:p>
        </w:tc>
      </w:tr>
      <w:tr w:rsidR="00832171" w14:paraId="733FB769" w14:textId="77777777" w:rsidTr="00832171">
        <w:trPr>
          <w:jc w:val="center"/>
        </w:trPr>
        <w:tc>
          <w:tcPr>
            <w:tcW w:w="1843" w:type="dxa"/>
          </w:tcPr>
          <w:p w14:paraId="78365A09" w14:textId="77777777" w:rsidR="00832171" w:rsidRDefault="00832171" w:rsidP="00971B1B">
            <w:pPr>
              <w:rPr>
                <w:rFonts w:cs="Arial"/>
                <w:b/>
                <w:bCs/>
                <w:szCs w:val="24"/>
              </w:rPr>
            </w:pPr>
            <w:r>
              <w:rPr>
                <w:rFonts w:cs="Arial"/>
                <w:b/>
                <w:bCs/>
                <w:szCs w:val="24"/>
              </w:rPr>
              <w:t>Category E</w:t>
            </w:r>
          </w:p>
        </w:tc>
        <w:tc>
          <w:tcPr>
            <w:tcW w:w="1337" w:type="dxa"/>
          </w:tcPr>
          <w:p w14:paraId="2F8092F4" w14:textId="3C1906BE" w:rsidR="00832171" w:rsidRDefault="00D42AA4" w:rsidP="00971B1B">
            <w:pPr>
              <w:rPr>
                <w:rFonts w:cs="Arial"/>
                <w:b/>
                <w:bCs/>
                <w:szCs w:val="24"/>
              </w:rPr>
            </w:pPr>
            <w:r>
              <w:rPr>
                <w:rFonts w:cs="Arial"/>
                <w:b/>
                <w:bCs/>
                <w:szCs w:val="24"/>
              </w:rPr>
              <w:t>LOW</w:t>
            </w:r>
          </w:p>
        </w:tc>
        <w:tc>
          <w:tcPr>
            <w:tcW w:w="1351" w:type="dxa"/>
          </w:tcPr>
          <w:p w14:paraId="1A9DF5D4" w14:textId="4DDA8C3A" w:rsidR="00832171" w:rsidRDefault="00832171" w:rsidP="00971B1B">
            <w:pPr>
              <w:rPr>
                <w:rFonts w:cs="Arial"/>
                <w:b/>
                <w:bCs/>
                <w:szCs w:val="24"/>
              </w:rPr>
            </w:pPr>
            <w:r>
              <w:rPr>
                <w:rFonts w:cs="Arial"/>
                <w:b/>
                <w:bCs/>
                <w:szCs w:val="24"/>
              </w:rPr>
              <w:t>0 to 30</w:t>
            </w:r>
          </w:p>
        </w:tc>
        <w:tc>
          <w:tcPr>
            <w:tcW w:w="3692" w:type="dxa"/>
          </w:tcPr>
          <w:p w14:paraId="58290780" w14:textId="05B562DA" w:rsidR="00832171" w:rsidRDefault="00832171" w:rsidP="00971B1B">
            <w:pPr>
              <w:rPr>
                <w:rFonts w:cs="Arial"/>
                <w:b/>
                <w:bCs/>
                <w:szCs w:val="24"/>
              </w:rPr>
            </w:pPr>
            <w:r>
              <w:rPr>
                <w:rFonts w:cs="Arial"/>
                <w:b/>
                <w:bCs/>
                <w:szCs w:val="24"/>
              </w:rPr>
              <w:t>Every three years or alternative enforcement intervention</w:t>
            </w:r>
          </w:p>
        </w:tc>
        <w:tc>
          <w:tcPr>
            <w:tcW w:w="1519" w:type="dxa"/>
          </w:tcPr>
          <w:p w14:paraId="391199A2" w14:textId="56150A9C" w:rsidR="00832171" w:rsidRDefault="00832171" w:rsidP="00971B1B">
            <w:pPr>
              <w:rPr>
                <w:rFonts w:cs="Arial"/>
                <w:b/>
                <w:bCs/>
                <w:szCs w:val="24"/>
              </w:rPr>
            </w:pPr>
            <w:r>
              <w:rPr>
                <w:rFonts w:cs="Arial"/>
                <w:b/>
                <w:bCs/>
                <w:szCs w:val="24"/>
              </w:rPr>
              <w:t>1</w:t>
            </w:r>
            <w:r w:rsidR="00637FDF">
              <w:rPr>
                <w:rFonts w:cs="Arial"/>
                <w:b/>
                <w:bCs/>
                <w:szCs w:val="24"/>
              </w:rPr>
              <w:t>50</w:t>
            </w:r>
          </w:p>
        </w:tc>
      </w:tr>
      <w:tr w:rsidR="00832171" w14:paraId="06CE7E74" w14:textId="77777777" w:rsidTr="00832171">
        <w:trPr>
          <w:jc w:val="center"/>
        </w:trPr>
        <w:tc>
          <w:tcPr>
            <w:tcW w:w="1843" w:type="dxa"/>
          </w:tcPr>
          <w:p w14:paraId="6E6C35FF" w14:textId="3807B6F0" w:rsidR="00832171" w:rsidRDefault="00832171" w:rsidP="00971B1B">
            <w:pPr>
              <w:rPr>
                <w:rFonts w:cs="Arial"/>
                <w:b/>
                <w:bCs/>
                <w:szCs w:val="24"/>
              </w:rPr>
            </w:pPr>
            <w:r>
              <w:rPr>
                <w:rFonts w:cs="Arial"/>
                <w:b/>
                <w:bCs/>
                <w:szCs w:val="24"/>
              </w:rPr>
              <w:t xml:space="preserve">Unrated </w:t>
            </w:r>
          </w:p>
        </w:tc>
        <w:tc>
          <w:tcPr>
            <w:tcW w:w="1337" w:type="dxa"/>
          </w:tcPr>
          <w:p w14:paraId="75F336B7" w14:textId="39331A0B" w:rsidR="00832171" w:rsidRDefault="00D42AA4" w:rsidP="00971B1B">
            <w:pPr>
              <w:rPr>
                <w:rFonts w:cs="Arial"/>
                <w:b/>
                <w:bCs/>
                <w:szCs w:val="24"/>
              </w:rPr>
            </w:pPr>
            <w:r>
              <w:rPr>
                <w:rFonts w:cs="Arial"/>
                <w:b/>
                <w:bCs/>
                <w:szCs w:val="24"/>
              </w:rPr>
              <w:t>NEW</w:t>
            </w:r>
          </w:p>
        </w:tc>
        <w:tc>
          <w:tcPr>
            <w:tcW w:w="1351" w:type="dxa"/>
          </w:tcPr>
          <w:p w14:paraId="62541013" w14:textId="77777777" w:rsidR="00832171" w:rsidRDefault="00832171" w:rsidP="00971B1B">
            <w:pPr>
              <w:rPr>
                <w:rFonts w:cs="Arial"/>
                <w:b/>
                <w:bCs/>
                <w:szCs w:val="24"/>
              </w:rPr>
            </w:pPr>
          </w:p>
        </w:tc>
        <w:tc>
          <w:tcPr>
            <w:tcW w:w="3692" w:type="dxa"/>
          </w:tcPr>
          <w:p w14:paraId="5B459007" w14:textId="77777777" w:rsidR="00D42AA4" w:rsidRPr="00D42AA4" w:rsidRDefault="00D42AA4" w:rsidP="00D42AA4">
            <w:pPr>
              <w:rPr>
                <w:rFonts w:cs="Arial"/>
                <w:b/>
                <w:bCs/>
                <w:szCs w:val="24"/>
              </w:rPr>
            </w:pPr>
            <w:r w:rsidRPr="00D42AA4">
              <w:rPr>
                <w:rFonts w:cs="Arial"/>
                <w:b/>
                <w:bCs/>
                <w:szCs w:val="24"/>
              </w:rPr>
              <w:t xml:space="preserve">New premises within </w:t>
            </w:r>
          </w:p>
          <w:p w14:paraId="48606568" w14:textId="16B343B9" w:rsidR="00832171" w:rsidRDefault="00D42AA4" w:rsidP="00D42AA4">
            <w:pPr>
              <w:rPr>
                <w:rFonts w:cs="Arial"/>
                <w:b/>
                <w:bCs/>
                <w:szCs w:val="24"/>
              </w:rPr>
            </w:pPr>
            <w:r w:rsidRPr="00D42AA4">
              <w:rPr>
                <w:rFonts w:cs="Arial"/>
                <w:b/>
                <w:bCs/>
                <w:szCs w:val="24"/>
              </w:rPr>
              <w:t>28 days of registration</w:t>
            </w:r>
          </w:p>
        </w:tc>
        <w:tc>
          <w:tcPr>
            <w:tcW w:w="1519" w:type="dxa"/>
          </w:tcPr>
          <w:p w14:paraId="351F24AB" w14:textId="67EEED5C" w:rsidR="00832171" w:rsidRDefault="00DE55B4" w:rsidP="00971B1B">
            <w:pPr>
              <w:rPr>
                <w:rFonts w:cs="Arial"/>
                <w:b/>
                <w:bCs/>
                <w:szCs w:val="24"/>
              </w:rPr>
            </w:pPr>
            <w:r>
              <w:rPr>
                <w:rFonts w:cs="Arial"/>
                <w:b/>
                <w:bCs/>
                <w:szCs w:val="24"/>
              </w:rPr>
              <w:t>27</w:t>
            </w:r>
          </w:p>
        </w:tc>
      </w:tr>
      <w:tr w:rsidR="00832171" w14:paraId="37C60927" w14:textId="77777777" w:rsidTr="00832171">
        <w:trPr>
          <w:jc w:val="center"/>
        </w:trPr>
        <w:tc>
          <w:tcPr>
            <w:tcW w:w="1843" w:type="dxa"/>
          </w:tcPr>
          <w:p w14:paraId="3AD5E2CF" w14:textId="5903977A" w:rsidR="00832171" w:rsidRDefault="00D42AA4" w:rsidP="00971B1B">
            <w:pPr>
              <w:rPr>
                <w:rFonts w:cs="Arial"/>
                <w:b/>
                <w:bCs/>
                <w:szCs w:val="24"/>
              </w:rPr>
            </w:pPr>
            <w:r>
              <w:rPr>
                <w:rFonts w:cs="Arial"/>
                <w:b/>
                <w:bCs/>
                <w:szCs w:val="24"/>
              </w:rPr>
              <w:t>Unrated</w:t>
            </w:r>
          </w:p>
        </w:tc>
        <w:tc>
          <w:tcPr>
            <w:tcW w:w="1337" w:type="dxa"/>
          </w:tcPr>
          <w:p w14:paraId="6F161D48" w14:textId="2AB3D00B" w:rsidR="00832171" w:rsidRDefault="00D42AA4" w:rsidP="00971B1B">
            <w:pPr>
              <w:rPr>
                <w:rFonts w:cs="Arial"/>
                <w:b/>
                <w:bCs/>
                <w:szCs w:val="24"/>
              </w:rPr>
            </w:pPr>
            <w:r>
              <w:rPr>
                <w:rFonts w:cs="Arial"/>
                <w:b/>
                <w:bCs/>
                <w:szCs w:val="24"/>
              </w:rPr>
              <w:t>NEW</w:t>
            </w:r>
          </w:p>
        </w:tc>
        <w:tc>
          <w:tcPr>
            <w:tcW w:w="1351" w:type="dxa"/>
          </w:tcPr>
          <w:p w14:paraId="79F98F18" w14:textId="77777777" w:rsidR="00832171" w:rsidRDefault="00832171" w:rsidP="00971B1B">
            <w:pPr>
              <w:rPr>
                <w:rFonts w:cs="Arial"/>
                <w:b/>
                <w:bCs/>
                <w:szCs w:val="24"/>
              </w:rPr>
            </w:pPr>
          </w:p>
        </w:tc>
        <w:tc>
          <w:tcPr>
            <w:tcW w:w="3692" w:type="dxa"/>
          </w:tcPr>
          <w:p w14:paraId="732CAA1C" w14:textId="675FEC6E" w:rsidR="00D42AA4" w:rsidRPr="00D42AA4" w:rsidRDefault="00D42AA4" w:rsidP="00D42AA4">
            <w:pPr>
              <w:rPr>
                <w:rFonts w:cs="Arial"/>
                <w:b/>
                <w:bCs/>
                <w:szCs w:val="24"/>
              </w:rPr>
            </w:pPr>
            <w:r w:rsidRPr="00D42AA4">
              <w:rPr>
                <w:rFonts w:cs="Arial"/>
                <w:b/>
                <w:bCs/>
                <w:szCs w:val="24"/>
              </w:rPr>
              <w:t xml:space="preserve">New premises </w:t>
            </w:r>
            <w:r>
              <w:rPr>
                <w:rFonts w:cs="Arial"/>
                <w:b/>
                <w:bCs/>
                <w:szCs w:val="24"/>
              </w:rPr>
              <w:t>outside</w:t>
            </w:r>
          </w:p>
          <w:p w14:paraId="3A6B01A8" w14:textId="5B197794" w:rsidR="00832171" w:rsidRDefault="00D42AA4" w:rsidP="00D42AA4">
            <w:pPr>
              <w:rPr>
                <w:rFonts w:cs="Arial"/>
                <w:b/>
                <w:bCs/>
                <w:szCs w:val="24"/>
              </w:rPr>
            </w:pPr>
            <w:r w:rsidRPr="00D42AA4">
              <w:rPr>
                <w:rFonts w:cs="Arial"/>
                <w:b/>
                <w:bCs/>
                <w:szCs w:val="24"/>
              </w:rPr>
              <w:t>28 days of registration</w:t>
            </w:r>
            <w:r>
              <w:rPr>
                <w:rFonts w:cs="Arial"/>
                <w:b/>
                <w:bCs/>
                <w:szCs w:val="24"/>
              </w:rPr>
              <w:t xml:space="preserve"> (from 2025/2026)</w:t>
            </w:r>
          </w:p>
        </w:tc>
        <w:tc>
          <w:tcPr>
            <w:tcW w:w="1519" w:type="dxa"/>
          </w:tcPr>
          <w:p w14:paraId="362B576F" w14:textId="3D6FA684" w:rsidR="00832171" w:rsidRDefault="00DE55B4" w:rsidP="00971B1B">
            <w:pPr>
              <w:rPr>
                <w:rFonts w:cs="Arial"/>
                <w:b/>
                <w:bCs/>
                <w:szCs w:val="24"/>
              </w:rPr>
            </w:pPr>
            <w:r>
              <w:rPr>
                <w:rFonts w:cs="Arial"/>
                <w:b/>
                <w:bCs/>
                <w:szCs w:val="24"/>
              </w:rPr>
              <w:t>16</w:t>
            </w:r>
          </w:p>
        </w:tc>
      </w:tr>
      <w:tr w:rsidR="00832171" w14:paraId="6F21CC0F" w14:textId="77777777" w:rsidTr="00832171">
        <w:trPr>
          <w:jc w:val="center"/>
        </w:trPr>
        <w:tc>
          <w:tcPr>
            <w:tcW w:w="1843" w:type="dxa"/>
          </w:tcPr>
          <w:p w14:paraId="4359F01D" w14:textId="4B7C2AC6" w:rsidR="00832171" w:rsidRDefault="00D42AA4" w:rsidP="00971B1B">
            <w:pPr>
              <w:rPr>
                <w:rFonts w:cs="Arial"/>
                <w:b/>
                <w:bCs/>
                <w:szCs w:val="24"/>
              </w:rPr>
            </w:pPr>
            <w:r>
              <w:rPr>
                <w:rFonts w:cs="Arial"/>
                <w:b/>
                <w:bCs/>
                <w:szCs w:val="24"/>
              </w:rPr>
              <w:t>TOTAL</w:t>
            </w:r>
          </w:p>
        </w:tc>
        <w:tc>
          <w:tcPr>
            <w:tcW w:w="1337" w:type="dxa"/>
          </w:tcPr>
          <w:p w14:paraId="28A36C34" w14:textId="77777777" w:rsidR="00832171" w:rsidRDefault="00832171" w:rsidP="00971B1B">
            <w:pPr>
              <w:rPr>
                <w:rFonts w:cs="Arial"/>
                <w:b/>
                <w:bCs/>
                <w:szCs w:val="24"/>
              </w:rPr>
            </w:pPr>
          </w:p>
        </w:tc>
        <w:tc>
          <w:tcPr>
            <w:tcW w:w="1351" w:type="dxa"/>
          </w:tcPr>
          <w:p w14:paraId="1B938B2D" w14:textId="77777777" w:rsidR="00832171" w:rsidRDefault="00832171" w:rsidP="00971B1B">
            <w:pPr>
              <w:rPr>
                <w:rFonts w:cs="Arial"/>
                <w:b/>
                <w:bCs/>
                <w:szCs w:val="24"/>
              </w:rPr>
            </w:pPr>
          </w:p>
        </w:tc>
        <w:tc>
          <w:tcPr>
            <w:tcW w:w="3692" w:type="dxa"/>
          </w:tcPr>
          <w:p w14:paraId="6C5D654B" w14:textId="75F38DCB" w:rsidR="00832171" w:rsidRDefault="00832171" w:rsidP="00971B1B">
            <w:pPr>
              <w:rPr>
                <w:rFonts w:cs="Arial"/>
                <w:b/>
                <w:bCs/>
                <w:szCs w:val="24"/>
              </w:rPr>
            </w:pPr>
          </w:p>
        </w:tc>
        <w:tc>
          <w:tcPr>
            <w:tcW w:w="1519" w:type="dxa"/>
          </w:tcPr>
          <w:p w14:paraId="5603E981" w14:textId="6F4B7DD9" w:rsidR="00832171" w:rsidRDefault="00C9221C" w:rsidP="00971B1B">
            <w:pPr>
              <w:rPr>
                <w:rFonts w:cs="Arial"/>
                <w:b/>
                <w:bCs/>
                <w:szCs w:val="24"/>
              </w:rPr>
            </w:pPr>
            <w:r>
              <w:rPr>
                <w:rFonts w:cs="Arial"/>
                <w:b/>
                <w:bCs/>
                <w:szCs w:val="24"/>
              </w:rPr>
              <w:t>47</w:t>
            </w:r>
            <w:r w:rsidR="00E93716">
              <w:rPr>
                <w:rFonts w:cs="Arial"/>
                <w:b/>
                <w:bCs/>
                <w:szCs w:val="24"/>
              </w:rPr>
              <w:t>1</w:t>
            </w:r>
          </w:p>
        </w:tc>
      </w:tr>
      <w:tr w:rsidR="00C9221C" w14:paraId="76FC2DE7" w14:textId="77777777" w:rsidTr="00832171">
        <w:trPr>
          <w:jc w:val="center"/>
        </w:trPr>
        <w:tc>
          <w:tcPr>
            <w:tcW w:w="1843" w:type="dxa"/>
          </w:tcPr>
          <w:p w14:paraId="53C5EF70" w14:textId="4D1A19C1" w:rsidR="00C9221C" w:rsidRPr="00C9221C" w:rsidRDefault="00C9221C" w:rsidP="00971B1B">
            <w:pPr>
              <w:rPr>
                <w:rFonts w:cs="Arial"/>
                <w:b/>
                <w:bCs/>
                <w:szCs w:val="24"/>
              </w:rPr>
            </w:pPr>
            <w:r w:rsidRPr="00C9221C">
              <w:rPr>
                <w:rFonts w:cs="Arial"/>
                <w:b/>
                <w:bCs/>
                <w:szCs w:val="24"/>
              </w:rPr>
              <w:t>Unrated</w:t>
            </w:r>
          </w:p>
        </w:tc>
        <w:tc>
          <w:tcPr>
            <w:tcW w:w="1337" w:type="dxa"/>
          </w:tcPr>
          <w:p w14:paraId="6B7F7C0B" w14:textId="4686165D" w:rsidR="00C9221C" w:rsidRPr="00CC57D1" w:rsidRDefault="00CC57D1" w:rsidP="00971B1B">
            <w:pPr>
              <w:rPr>
                <w:rFonts w:cs="Arial"/>
                <w:b/>
                <w:bCs/>
                <w:szCs w:val="24"/>
              </w:rPr>
            </w:pPr>
            <w:r w:rsidRPr="00CC57D1">
              <w:rPr>
                <w:rFonts w:cs="Arial"/>
                <w:b/>
                <w:bCs/>
                <w:szCs w:val="24"/>
              </w:rPr>
              <w:t>Proposed for 2026-2027</w:t>
            </w:r>
          </w:p>
        </w:tc>
        <w:tc>
          <w:tcPr>
            <w:tcW w:w="1351" w:type="dxa"/>
          </w:tcPr>
          <w:p w14:paraId="14C6A277" w14:textId="77777777" w:rsidR="00C9221C" w:rsidRPr="00C9221C" w:rsidRDefault="00C9221C" w:rsidP="00971B1B">
            <w:pPr>
              <w:rPr>
                <w:rFonts w:cs="Arial"/>
                <w:szCs w:val="24"/>
              </w:rPr>
            </w:pPr>
          </w:p>
        </w:tc>
        <w:tc>
          <w:tcPr>
            <w:tcW w:w="3692" w:type="dxa"/>
          </w:tcPr>
          <w:p w14:paraId="23537B6F" w14:textId="1091B8AD" w:rsidR="00C9221C" w:rsidRPr="00CC57D1" w:rsidRDefault="00C9221C" w:rsidP="00971B1B">
            <w:pPr>
              <w:rPr>
                <w:rFonts w:cs="Arial"/>
                <w:b/>
                <w:bCs/>
                <w:szCs w:val="24"/>
              </w:rPr>
            </w:pPr>
            <w:r w:rsidRPr="00CC57D1">
              <w:rPr>
                <w:rFonts w:cs="Arial"/>
                <w:b/>
                <w:bCs/>
                <w:szCs w:val="24"/>
              </w:rPr>
              <w:t xml:space="preserve">Based on previous years </w:t>
            </w:r>
          </w:p>
        </w:tc>
        <w:tc>
          <w:tcPr>
            <w:tcW w:w="1519" w:type="dxa"/>
          </w:tcPr>
          <w:p w14:paraId="22211067" w14:textId="77777777" w:rsidR="00C9221C" w:rsidRPr="00CC57D1" w:rsidRDefault="00C9221C" w:rsidP="00971B1B">
            <w:pPr>
              <w:rPr>
                <w:rFonts w:cs="Arial"/>
                <w:b/>
                <w:bCs/>
                <w:szCs w:val="24"/>
              </w:rPr>
            </w:pPr>
            <w:r w:rsidRPr="00CC57D1">
              <w:rPr>
                <w:rFonts w:cs="Arial"/>
                <w:b/>
                <w:bCs/>
                <w:szCs w:val="24"/>
              </w:rPr>
              <w:t>+180</w:t>
            </w:r>
          </w:p>
          <w:p w14:paraId="54B320BF" w14:textId="723D1830" w:rsidR="00C9221C" w:rsidRPr="00C9221C" w:rsidRDefault="00C9221C" w:rsidP="00971B1B">
            <w:pPr>
              <w:rPr>
                <w:rFonts w:cs="Arial"/>
                <w:szCs w:val="24"/>
              </w:rPr>
            </w:pPr>
          </w:p>
        </w:tc>
      </w:tr>
    </w:tbl>
    <w:p w14:paraId="5843DF16" w14:textId="0C169993" w:rsidR="00585DCE" w:rsidRDefault="00DC0A66" w:rsidP="00585DCE">
      <w:pPr>
        <w:rPr>
          <w:b/>
          <w:bCs/>
        </w:rPr>
      </w:pPr>
      <w:r w:rsidRPr="00DC0A66">
        <w:rPr>
          <w:b/>
          <w:bCs/>
        </w:rPr>
        <w:t>Table showing inspections due in the year 202</w:t>
      </w:r>
      <w:r w:rsidR="00D42AA4">
        <w:rPr>
          <w:b/>
          <w:bCs/>
        </w:rPr>
        <w:t>6</w:t>
      </w:r>
      <w:r w:rsidRPr="00DC0A66">
        <w:rPr>
          <w:b/>
          <w:bCs/>
        </w:rPr>
        <w:t xml:space="preserve"> </w:t>
      </w:r>
      <w:r>
        <w:rPr>
          <w:b/>
          <w:bCs/>
        </w:rPr>
        <w:t>–</w:t>
      </w:r>
      <w:r w:rsidRPr="00DC0A66">
        <w:rPr>
          <w:b/>
          <w:bCs/>
        </w:rPr>
        <w:t xml:space="preserve"> 202</w:t>
      </w:r>
      <w:r w:rsidR="00D42AA4">
        <w:rPr>
          <w:b/>
          <w:bCs/>
        </w:rPr>
        <w:t>7</w:t>
      </w:r>
    </w:p>
    <w:p w14:paraId="26F7BBDA" w14:textId="6A91E1A6" w:rsidR="00585DCE" w:rsidRDefault="00585DCE" w:rsidP="00585DCE">
      <w:pPr>
        <w:pStyle w:val="Heading2"/>
      </w:pPr>
      <w:r>
        <w:lastRenderedPageBreak/>
        <w:t>Enforcement during 202</w:t>
      </w:r>
      <w:r w:rsidR="00D42AA4">
        <w:t>5</w:t>
      </w:r>
      <w:r>
        <w:t>- 202</w:t>
      </w:r>
      <w:r w:rsidR="00D42AA4">
        <w:t>6</w:t>
      </w:r>
    </w:p>
    <w:p w14:paraId="2BDCC9AA" w14:textId="77777777" w:rsidR="00585DCE" w:rsidRDefault="00585DCE" w:rsidP="00585DCE">
      <w:pPr>
        <w:autoSpaceDE w:val="0"/>
        <w:autoSpaceDN w:val="0"/>
        <w:adjustRightInd w:val="0"/>
        <w:spacing w:after="0" w:line="240" w:lineRule="auto"/>
        <w:jc w:val="left"/>
        <w:rPr>
          <w:rFonts w:cs="Arial"/>
          <w:color w:val="000000"/>
          <w:kern w:val="0"/>
          <w:sz w:val="23"/>
          <w:szCs w:val="23"/>
        </w:rPr>
      </w:pPr>
      <w:r w:rsidRPr="00585DCE">
        <w:rPr>
          <w:rFonts w:cs="Arial"/>
          <w:color w:val="000000"/>
          <w:kern w:val="0"/>
          <w:sz w:val="23"/>
          <w:szCs w:val="23"/>
        </w:rPr>
        <w:t xml:space="preserve">Enforcement action is undertaken in accordance with each local authorities Enforcement Policy, which follows a graduated approach, unless immediate action is necessary to protect public health. </w:t>
      </w:r>
    </w:p>
    <w:p w14:paraId="04650606" w14:textId="77777777" w:rsidR="00547D76" w:rsidRDefault="00547D76" w:rsidP="00585DCE">
      <w:pPr>
        <w:autoSpaceDE w:val="0"/>
        <w:autoSpaceDN w:val="0"/>
        <w:adjustRightInd w:val="0"/>
        <w:spacing w:after="0" w:line="240" w:lineRule="auto"/>
        <w:jc w:val="left"/>
        <w:rPr>
          <w:rFonts w:cs="Arial"/>
          <w:color w:val="000000"/>
          <w:kern w:val="0"/>
          <w:sz w:val="23"/>
          <w:szCs w:val="23"/>
        </w:rPr>
      </w:pPr>
    </w:p>
    <w:p w14:paraId="75D03F6B" w14:textId="348C60CD" w:rsidR="00585DCE" w:rsidRDefault="00547D76" w:rsidP="00585DCE">
      <w:pPr>
        <w:autoSpaceDE w:val="0"/>
        <w:autoSpaceDN w:val="0"/>
        <w:adjustRightInd w:val="0"/>
        <w:spacing w:after="0" w:line="240" w:lineRule="auto"/>
        <w:jc w:val="left"/>
        <w:rPr>
          <w:rFonts w:cs="Arial"/>
          <w:color w:val="000000"/>
          <w:kern w:val="0"/>
          <w:sz w:val="23"/>
          <w:szCs w:val="23"/>
        </w:rPr>
      </w:pPr>
      <w:r w:rsidRPr="00983FB0">
        <w:rPr>
          <w:rFonts w:cs="Arial"/>
          <w:b/>
          <w:bCs/>
          <w:color w:val="000000"/>
          <w:kern w:val="0"/>
          <w:sz w:val="23"/>
          <w:szCs w:val="23"/>
        </w:rPr>
        <w:t>During 202</w:t>
      </w:r>
      <w:r w:rsidR="000B2CD0" w:rsidRPr="00983FB0">
        <w:rPr>
          <w:rFonts w:cs="Arial"/>
          <w:b/>
          <w:bCs/>
          <w:color w:val="000000"/>
          <w:kern w:val="0"/>
          <w:sz w:val="23"/>
          <w:szCs w:val="23"/>
        </w:rPr>
        <w:t>5</w:t>
      </w:r>
      <w:r w:rsidRPr="00983FB0">
        <w:rPr>
          <w:rFonts w:cs="Arial"/>
          <w:b/>
          <w:bCs/>
          <w:color w:val="000000"/>
          <w:kern w:val="0"/>
          <w:sz w:val="23"/>
          <w:szCs w:val="23"/>
        </w:rPr>
        <w:t>- 202</w:t>
      </w:r>
      <w:r w:rsidR="000B2CD0" w:rsidRPr="00983FB0">
        <w:rPr>
          <w:rFonts w:cs="Arial"/>
          <w:b/>
          <w:bCs/>
          <w:color w:val="000000"/>
          <w:kern w:val="0"/>
          <w:sz w:val="23"/>
          <w:szCs w:val="23"/>
        </w:rPr>
        <w:t>6</w:t>
      </w:r>
      <w:r w:rsidRPr="00585DCE">
        <w:rPr>
          <w:rFonts w:cs="Arial"/>
          <w:color w:val="000000"/>
          <w:kern w:val="0"/>
          <w:sz w:val="23"/>
          <w:szCs w:val="23"/>
        </w:rPr>
        <w:t xml:space="preserve"> the following</w:t>
      </w:r>
      <w:r>
        <w:rPr>
          <w:rFonts w:cs="Arial"/>
          <w:color w:val="000000"/>
          <w:kern w:val="0"/>
          <w:sz w:val="23"/>
          <w:szCs w:val="23"/>
        </w:rPr>
        <w:t xml:space="preserve"> enforcement action was taken:</w:t>
      </w:r>
    </w:p>
    <w:p w14:paraId="73A98AF0" w14:textId="77777777" w:rsidR="00547D76" w:rsidRDefault="00547D76" w:rsidP="00585DCE">
      <w:pPr>
        <w:autoSpaceDE w:val="0"/>
        <w:autoSpaceDN w:val="0"/>
        <w:adjustRightInd w:val="0"/>
        <w:spacing w:after="0" w:line="240" w:lineRule="auto"/>
        <w:jc w:val="left"/>
        <w:rPr>
          <w:rFonts w:cs="Arial"/>
          <w:color w:val="000000"/>
          <w:kern w:val="0"/>
          <w:sz w:val="23"/>
          <w:szCs w:val="23"/>
        </w:rPr>
      </w:pPr>
    </w:p>
    <w:tbl>
      <w:tblPr>
        <w:tblStyle w:val="TableGrid"/>
        <w:tblW w:w="0" w:type="auto"/>
        <w:tblLook w:val="04A0" w:firstRow="1" w:lastRow="0" w:firstColumn="1" w:lastColumn="0" w:noHBand="0" w:noVBand="1"/>
      </w:tblPr>
      <w:tblGrid>
        <w:gridCol w:w="6941"/>
        <w:gridCol w:w="2410"/>
      </w:tblGrid>
      <w:tr w:rsidR="00585DCE" w14:paraId="43846CB6" w14:textId="77777777" w:rsidTr="007E7311">
        <w:tc>
          <w:tcPr>
            <w:tcW w:w="6941" w:type="dxa"/>
          </w:tcPr>
          <w:p w14:paraId="5E67FB65" w14:textId="77777777" w:rsidR="00585DCE" w:rsidRDefault="00585DCE" w:rsidP="00585DCE">
            <w:pPr>
              <w:pStyle w:val="Default"/>
              <w:rPr>
                <w:sz w:val="23"/>
                <w:szCs w:val="23"/>
              </w:rPr>
            </w:pPr>
            <w:r>
              <w:rPr>
                <w:b/>
                <w:bCs/>
                <w:sz w:val="23"/>
                <w:szCs w:val="23"/>
              </w:rPr>
              <w:t xml:space="preserve">Type of action </w:t>
            </w:r>
          </w:p>
          <w:p w14:paraId="4760A129" w14:textId="77777777" w:rsidR="00585DCE" w:rsidRDefault="00585DCE" w:rsidP="00585DCE">
            <w:pPr>
              <w:autoSpaceDE w:val="0"/>
              <w:autoSpaceDN w:val="0"/>
              <w:adjustRightInd w:val="0"/>
              <w:jc w:val="left"/>
              <w:rPr>
                <w:rFonts w:cs="Arial"/>
                <w:color w:val="000000"/>
                <w:kern w:val="0"/>
                <w:sz w:val="23"/>
                <w:szCs w:val="23"/>
              </w:rPr>
            </w:pPr>
          </w:p>
        </w:tc>
        <w:tc>
          <w:tcPr>
            <w:tcW w:w="2410" w:type="dxa"/>
          </w:tcPr>
          <w:p w14:paraId="61137BE2" w14:textId="4F35B217" w:rsidR="00585DCE" w:rsidRDefault="0067416D" w:rsidP="00585DCE">
            <w:pPr>
              <w:autoSpaceDE w:val="0"/>
              <w:autoSpaceDN w:val="0"/>
              <w:adjustRightInd w:val="0"/>
              <w:jc w:val="left"/>
              <w:rPr>
                <w:rFonts w:cs="Arial"/>
                <w:color w:val="000000"/>
                <w:kern w:val="0"/>
                <w:sz w:val="23"/>
                <w:szCs w:val="23"/>
              </w:rPr>
            </w:pPr>
            <w:r>
              <w:rPr>
                <w:rFonts w:cs="Arial"/>
                <w:color w:val="000000"/>
                <w:kern w:val="0"/>
                <w:sz w:val="23"/>
                <w:szCs w:val="23"/>
              </w:rPr>
              <w:t>Number</w:t>
            </w:r>
            <w:r w:rsidR="0039464C">
              <w:rPr>
                <w:rFonts w:cs="Arial"/>
                <w:color w:val="000000"/>
                <w:kern w:val="0"/>
                <w:sz w:val="23"/>
                <w:szCs w:val="23"/>
              </w:rPr>
              <w:t xml:space="preserve"> </w:t>
            </w:r>
          </w:p>
        </w:tc>
      </w:tr>
      <w:tr w:rsidR="0067416D" w14:paraId="4C39CE76" w14:textId="77777777" w:rsidTr="007E7311">
        <w:tc>
          <w:tcPr>
            <w:tcW w:w="6941" w:type="dxa"/>
          </w:tcPr>
          <w:p w14:paraId="24B89E2B" w14:textId="163B6B6E" w:rsidR="0067416D" w:rsidRPr="0067416D" w:rsidRDefault="0067416D" w:rsidP="00585DCE">
            <w:pPr>
              <w:pStyle w:val="Default"/>
              <w:rPr>
                <w:sz w:val="23"/>
                <w:szCs w:val="23"/>
              </w:rPr>
            </w:pPr>
            <w:r w:rsidRPr="0067416D">
              <w:rPr>
                <w:sz w:val="23"/>
                <w:szCs w:val="23"/>
              </w:rPr>
              <w:t>Advisory letter (</w:t>
            </w:r>
            <w:r>
              <w:rPr>
                <w:sz w:val="23"/>
                <w:szCs w:val="23"/>
              </w:rPr>
              <w:t>No concerns or r</w:t>
            </w:r>
            <w:r w:rsidRPr="0067416D">
              <w:rPr>
                <w:sz w:val="23"/>
                <w:szCs w:val="23"/>
              </w:rPr>
              <w:t>ecommendations only)</w:t>
            </w:r>
          </w:p>
        </w:tc>
        <w:tc>
          <w:tcPr>
            <w:tcW w:w="2410" w:type="dxa"/>
          </w:tcPr>
          <w:p w14:paraId="59988BD8" w14:textId="64088BEE" w:rsidR="0067416D" w:rsidRDefault="0067416D" w:rsidP="00585DCE">
            <w:pPr>
              <w:autoSpaceDE w:val="0"/>
              <w:autoSpaceDN w:val="0"/>
              <w:adjustRightInd w:val="0"/>
              <w:jc w:val="left"/>
              <w:rPr>
                <w:rFonts w:cs="Arial"/>
                <w:color w:val="000000"/>
                <w:kern w:val="0"/>
                <w:sz w:val="23"/>
                <w:szCs w:val="23"/>
              </w:rPr>
            </w:pPr>
            <w:r>
              <w:rPr>
                <w:rFonts w:cs="Arial"/>
                <w:color w:val="000000"/>
                <w:kern w:val="0"/>
                <w:sz w:val="23"/>
                <w:szCs w:val="23"/>
              </w:rPr>
              <w:t>3</w:t>
            </w:r>
            <w:r w:rsidR="00983FB0">
              <w:rPr>
                <w:rFonts w:cs="Arial"/>
                <w:color w:val="000000"/>
                <w:kern w:val="0"/>
                <w:sz w:val="23"/>
                <w:szCs w:val="23"/>
              </w:rPr>
              <w:t>0</w:t>
            </w:r>
          </w:p>
        </w:tc>
      </w:tr>
      <w:tr w:rsidR="00585DCE" w14:paraId="3AC6A5EC" w14:textId="77777777" w:rsidTr="007E7311">
        <w:tc>
          <w:tcPr>
            <w:tcW w:w="6941" w:type="dxa"/>
          </w:tcPr>
          <w:p w14:paraId="4A4B5344" w14:textId="40E2D4BF" w:rsidR="00585DCE" w:rsidRPr="00585DCE" w:rsidRDefault="00585DCE" w:rsidP="00585DCE">
            <w:pPr>
              <w:pStyle w:val="Default"/>
              <w:rPr>
                <w:sz w:val="23"/>
                <w:szCs w:val="23"/>
              </w:rPr>
            </w:pPr>
            <w:r w:rsidRPr="00585DCE">
              <w:rPr>
                <w:sz w:val="23"/>
                <w:szCs w:val="23"/>
              </w:rPr>
              <w:t xml:space="preserve">Written Warning </w:t>
            </w:r>
          </w:p>
        </w:tc>
        <w:tc>
          <w:tcPr>
            <w:tcW w:w="2410" w:type="dxa"/>
          </w:tcPr>
          <w:p w14:paraId="46C626AD" w14:textId="61FCC8B8" w:rsidR="00585DCE" w:rsidRDefault="00983FB0" w:rsidP="00585DCE">
            <w:pPr>
              <w:autoSpaceDE w:val="0"/>
              <w:autoSpaceDN w:val="0"/>
              <w:adjustRightInd w:val="0"/>
              <w:jc w:val="left"/>
              <w:rPr>
                <w:rFonts w:cs="Arial"/>
                <w:color w:val="000000"/>
                <w:kern w:val="0"/>
                <w:sz w:val="23"/>
                <w:szCs w:val="23"/>
              </w:rPr>
            </w:pPr>
            <w:r>
              <w:rPr>
                <w:rFonts w:cs="Arial"/>
                <w:color w:val="000000"/>
                <w:kern w:val="0"/>
                <w:sz w:val="23"/>
                <w:szCs w:val="23"/>
              </w:rPr>
              <w:t>568</w:t>
            </w:r>
          </w:p>
        </w:tc>
      </w:tr>
      <w:tr w:rsidR="00585DCE" w14:paraId="63D7B1BF" w14:textId="77777777" w:rsidTr="007E7311">
        <w:tc>
          <w:tcPr>
            <w:tcW w:w="6941" w:type="dxa"/>
          </w:tcPr>
          <w:p w14:paraId="71D817DD" w14:textId="1BE25EDB" w:rsidR="00585DCE" w:rsidRPr="00585DCE" w:rsidRDefault="00585DCE" w:rsidP="00585DCE">
            <w:pPr>
              <w:autoSpaceDE w:val="0"/>
              <w:autoSpaceDN w:val="0"/>
              <w:adjustRightInd w:val="0"/>
              <w:jc w:val="left"/>
              <w:rPr>
                <w:rFonts w:cs="Arial"/>
                <w:color w:val="000000"/>
                <w:kern w:val="0"/>
                <w:sz w:val="23"/>
                <w:szCs w:val="23"/>
              </w:rPr>
            </w:pPr>
            <w:r w:rsidRPr="00585DCE">
              <w:rPr>
                <w:rFonts w:cs="Arial"/>
                <w:color w:val="000000"/>
                <w:kern w:val="0"/>
                <w:sz w:val="23"/>
                <w:szCs w:val="23"/>
              </w:rPr>
              <w:t>Improvement Notice</w:t>
            </w:r>
          </w:p>
        </w:tc>
        <w:tc>
          <w:tcPr>
            <w:tcW w:w="2410" w:type="dxa"/>
          </w:tcPr>
          <w:p w14:paraId="0A185DEB" w14:textId="24E3CAC8" w:rsidR="00585DCE" w:rsidRDefault="0067416D" w:rsidP="00585DCE">
            <w:pPr>
              <w:autoSpaceDE w:val="0"/>
              <w:autoSpaceDN w:val="0"/>
              <w:adjustRightInd w:val="0"/>
              <w:jc w:val="left"/>
              <w:rPr>
                <w:rFonts w:cs="Arial"/>
                <w:color w:val="000000"/>
                <w:kern w:val="0"/>
                <w:sz w:val="23"/>
                <w:szCs w:val="23"/>
              </w:rPr>
            </w:pPr>
            <w:r>
              <w:rPr>
                <w:rFonts w:cs="Arial"/>
                <w:color w:val="000000"/>
                <w:kern w:val="0"/>
                <w:sz w:val="23"/>
                <w:szCs w:val="23"/>
              </w:rPr>
              <w:t>5</w:t>
            </w:r>
            <w:r w:rsidR="0039464C">
              <w:rPr>
                <w:rFonts w:cs="Arial"/>
                <w:color w:val="000000"/>
                <w:kern w:val="0"/>
                <w:sz w:val="23"/>
                <w:szCs w:val="23"/>
              </w:rPr>
              <w:t>1</w:t>
            </w:r>
          </w:p>
        </w:tc>
      </w:tr>
      <w:tr w:rsidR="0067416D" w14:paraId="1A96EB9C" w14:textId="77777777" w:rsidTr="007E7311">
        <w:tc>
          <w:tcPr>
            <w:tcW w:w="6941" w:type="dxa"/>
          </w:tcPr>
          <w:p w14:paraId="2EAFDB11" w14:textId="547CADC9" w:rsidR="0067416D" w:rsidRPr="00585DCE" w:rsidRDefault="0067416D" w:rsidP="00585DCE">
            <w:pPr>
              <w:autoSpaceDE w:val="0"/>
              <w:autoSpaceDN w:val="0"/>
              <w:adjustRightInd w:val="0"/>
              <w:jc w:val="left"/>
              <w:rPr>
                <w:rFonts w:cs="Arial"/>
                <w:color w:val="000000"/>
                <w:kern w:val="0"/>
                <w:sz w:val="23"/>
                <w:szCs w:val="23"/>
              </w:rPr>
            </w:pPr>
            <w:r>
              <w:rPr>
                <w:rFonts w:cs="Arial"/>
                <w:color w:val="000000"/>
                <w:kern w:val="0"/>
                <w:sz w:val="23"/>
                <w:szCs w:val="23"/>
              </w:rPr>
              <w:t xml:space="preserve">Voluntary Closure </w:t>
            </w:r>
          </w:p>
        </w:tc>
        <w:tc>
          <w:tcPr>
            <w:tcW w:w="2410" w:type="dxa"/>
          </w:tcPr>
          <w:p w14:paraId="2B73F551" w14:textId="419CFD2E" w:rsidR="0067416D" w:rsidRDefault="009E5B36" w:rsidP="00585DCE">
            <w:pPr>
              <w:autoSpaceDE w:val="0"/>
              <w:autoSpaceDN w:val="0"/>
              <w:adjustRightInd w:val="0"/>
              <w:jc w:val="left"/>
              <w:rPr>
                <w:rFonts w:cs="Arial"/>
                <w:color w:val="000000"/>
                <w:kern w:val="0"/>
                <w:sz w:val="23"/>
                <w:szCs w:val="23"/>
              </w:rPr>
            </w:pPr>
            <w:r>
              <w:rPr>
                <w:rFonts w:cs="Arial"/>
                <w:color w:val="000000"/>
                <w:kern w:val="0"/>
                <w:sz w:val="23"/>
                <w:szCs w:val="23"/>
              </w:rPr>
              <w:t>3</w:t>
            </w:r>
          </w:p>
        </w:tc>
      </w:tr>
      <w:tr w:rsidR="00585DCE" w14:paraId="59678129" w14:textId="77777777" w:rsidTr="007E7311">
        <w:tc>
          <w:tcPr>
            <w:tcW w:w="6941" w:type="dxa"/>
          </w:tcPr>
          <w:p w14:paraId="64CAE120" w14:textId="344D4C24" w:rsidR="00585DCE" w:rsidRPr="00585DCE" w:rsidRDefault="00585DCE" w:rsidP="00585DCE">
            <w:pPr>
              <w:pStyle w:val="Default"/>
              <w:rPr>
                <w:sz w:val="23"/>
                <w:szCs w:val="23"/>
              </w:rPr>
            </w:pPr>
            <w:r w:rsidRPr="00585DCE">
              <w:rPr>
                <w:sz w:val="23"/>
                <w:szCs w:val="23"/>
              </w:rPr>
              <w:t>Hygiene Emergency Prohibition Notice</w:t>
            </w:r>
          </w:p>
        </w:tc>
        <w:tc>
          <w:tcPr>
            <w:tcW w:w="2410" w:type="dxa"/>
          </w:tcPr>
          <w:p w14:paraId="562B6250" w14:textId="777808C9" w:rsidR="00585DCE" w:rsidRDefault="009E5B36" w:rsidP="00585DCE">
            <w:pPr>
              <w:autoSpaceDE w:val="0"/>
              <w:autoSpaceDN w:val="0"/>
              <w:adjustRightInd w:val="0"/>
              <w:jc w:val="left"/>
              <w:rPr>
                <w:rFonts w:cs="Arial"/>
                <w:color w:val="000000"/>
                <w:kern w:val="0"/>
                <w:sz w:val="23"/>
                <w:szCs w:val="23"/>
              </w:rPr>
            </w:pPr>
            <w:r>
              <w:rPr>
                <w:rFonts w:cs="Arial"/>
                <w:color w:val="000000"/>
                <w:kern w:val="0"/>
                <w:sz w:val="23"/>
                <w:szCs w:val="23"/>
              </w:rPr>
              <w:t>1</w:t>
            </w:r>
          </w:p>
        </w:tc>
      </w:tr>
      <w:tr w:rsidR="002270C0" w14:paraId="47220F1C" w14:textId="77777777" w:rsidTr="007E7311">
        <w:tc>
          <w:tcPr>
            <w:tcW w:w="6941" w:type="dxa"/>
          </w:tcPr>
          <w:p w14:paraId="7A2DEC86" w14:textId="13D96659" w:rsidR="002270C0" w:rsidRPr="00585DCE" w:rsidRDefault="002270C0" w:rsidP="00585DCE">
            <w:pPr>
              <w:pStyle w:val="Default"/>
              <w:rPr>
                <w:sz w:val="23"/>
                <w:szCs w:val="23"/>
              </w:rPr>
            </w:pPr>
            <w:r>
              <w:rPr>
                <w:sz w:val="23"/>
                <w:szCs w:val="23"/>
              </w:rPr>
              <w:t>Food Hygiene Premises Prosecution</w:t>
            </w:r>
          </w:p>
        </w:tc>
        <w:tc>
          <w:tcPr>
            <w:tcW w:w="2410" w:type="dxa"/>
          </w:tcPr>
          <w:p w14:paraId="4ED7C80A" w14:textId="4F7BC99C" w:rsidR="002270C0" w:rsidRDefault="002270C0" w:rsidP="00585DCE">
            <w:pPr>
              <w:autoSpaceDE w:val="0"/>
              <w:autoSpaceDN w:val="0"/>
              <w:adjustRightInd w:val="0"/>
              <w:jc w:val="left"/>
              <w:rPr>
                <w:rFonts w:cs="Arial"/>
                <w:color w:val="000000"/>
                <w:kern w:val="0"/>
                <w:sz w:val="23"/>
                <w:szCs w:val="23"/>
              </w:rPr>
            </w:pPr>
            <w:r>
              <w:rPr>
                <w:rFonts w:cs="Arial"/>
                <w:color w:val="000000"/>
                <w:kern w:val="0"/>
                <w:sz w:val="23"/>
                <w:szCs w:val="23"/>
              </w:rPr>
              <w:t>1</w:t>
            </w:r>
          </w:p>
        </w:tc>
      </w:tr>
    </w:tbl>
    <w:p w14:paraId="7E5644CB" w14:textId="1CB83EDC" w:rsidR="00585DCE" w:rsidRPr="00547D76" w:rsidRDefault="007E7311" w:rsidP="00585DCE">
      <w:pPr>
        <w:autoSpaceDE w:val="0"/>
        <w:autoSpaceDN w:val="0"/>
        <w:adjustRightInd w:val="0"/>
        <w:spacing w:after="0" w:line="240" w:lineRule="auto"/>
        <w:jc w:val="left"/>
        <w:rPr>
          <w:rFonts w:cs="Arial"/>
          <w:b/>
          <w:bCs/>
          <w:color w:val="000000"/>
          <w:kern w:val="0"/>
          <w:sz w:val="23"/>
          <w:szCs w:val="23"/>
        </w:rPr>
      </w:pPr>
      <w:r>
        <w:rPr>
          <w:rFonts w:cs="Arial"/>
          <w:b/>
          <w:bCs/>
          <w:color w:val="000000"/>
          <w:kern w:val="0"/>
          <w:sz w:val="23"/>
          <w:szCs w:val="23"/>
        </w:rPr>
        <w:t>Table showing e</w:t>
      </w:r>
      <w:r w:rsidR="00547D76" w:rsidRPr="00547D76">
        <w:rPr>
          <w:rFonts w:cs="Arial"/>
          <w:b/>
          <w:bCs/>
          <w:color w:val="000000"/>
          <w:kern w:val="0"/>
          <w:sz w:val="23"/>
          <w:szCs w:val="23"/>
        </w:rPr>
        <w:t>nforcement action during 202</w:t>
      </w:r>
      <w:r w:rsidR="00983FB0">
        <w:rPr>
          <w:rFonts w:cs="Arial"/>
          <w:b/>
          <w:bCs/>
          <w:color w:val="000000"/>
          <w:kern w:val="0"/>
          <w:sz w:val="23"/>
          <w:szCs w:val="23"/>
        </w:rPr>
        <w:t>5</w:t>
      </w:r>
      <w:r w:rsidR="00547D76" w:rsidRPr="00547D76">
        <w:rPr>
          <w:rFonts w:cs="Arial"/>
          <w:b/>
          <w:bCs/>
          <w:color w:val="000000"/>
          <w:kern w:val="0"/>
          <w:sz w:val="23"/>
          <w:szCs w:val="23"/>
        </w:rPr>
        <w:t>- 202</w:t>
      </w:r>
      <w:r w:rsidR="00983FB0">
        <w:rPr>
          <w:rFonts w:cs="Arial"/>
          <w:b/>
          <w:bCs/>
          <w:color w:val="000000"/>
          <w:kern w:val="0"/>
          <w:sz w:val="23"/>
          <w:szCs w:val="23"/>
        </w:rPr>
        <w:t>6</w:t>
      </w:r>
      <w:r w:rsidR="00547D76" w:rsidRPr="00547D76">
        <w:rPr>
          <w:rFonts w:cs="Arial"/>
          <w:b/>
          <w:bCs/>
          <w:color w:val="000000"/>
          <w:kern w:val="0"/>
          <w:sz w:val="23"/>
          <w:szCs w:val="23"/>
        </w:rPr>
        <w:t xml:space="preserve"> </w:t>
      </w:r>
    </w:p>
    <w:p w14:paraId="6D70857C" w14:textId="77777777" w:rsidR="00547D76" w:rsidRDefault="00547D76" w:rsidP="00585DCE">
      <w:pPr>
        <w:autoSpaceDE w:val="0"/>
        <w:autoSpaceDN w:val="0"/>
        <w:adjustRightInd w:val="0"/>
        <w:spacing w:after="0" w:line="240" w:lineRule="auto"/>
        <w:jc w:val="left"/>
        <w:rPr>
          <w:rFonts w:cs="Arial"/>
          <w:color w:val="000000"/>
          <w:kern w:val="0"/>
          <w:sz w:val="23"/>
          <w:szCs w:val="23"/>
        </w:rPr>
      </w:pPr>
    </w:p>
    <w:p w14:paraId="33BC42AE" w14:textId="007F11E7" w:rsidR="002270C0" w:rsidRDefault="002270C0" w:rsidP="002270C0">
      <w:pPr>
        <w:autoSpaceDE w:val="0"/>
        <w:autoSpaceDN w:val="0"/>
        <w:adjustRightInd w:val="0"/>
        <w:spacing w:after="0" w:line="240" w:lineRule="auto"/>
        <w:jc w:val="left"/>
        <w:rPr>
          <w:rFonts w:cs="Arial"/>
          <w:color w:val="000000"/>
          <w:kern w:val="0"/>
          <w:sz w:val="23"/>
          <w:szCs w:val="23"/>
        </w:rPr>
      </w:pPr>
      <w:r w:rsidRPr="00585DCE">
        <w:rPr>
          <w:rFonts w:cs="Arial"/>
          <w:color w:val="000000"/>
          <w:kern w:val="0"/>
          <w:sz w:val="23"/>
          <w:szCs w:val="23"/>
        </w:rPr>
        <w:t xml:space="preserve">Staff are assessed for competence and work is allocated accordingly. The team is small, and the Senior </w:t>
      </w:r>
      <w:r>
        <w:rPr>
          <w:rFonts w:cs="Arial"/>
          <w:color w:val="000000"/>
          <w:kern w:val="0"/>
          <w:sz w:val="23"/>
          <w:szCs w:val="23"/>
        </w:rPr>
        <w:t>EHO’s</w:t>
      </w:r>
      <w:r w:rsidRPr="00585DCE">
        <w:rPr>
          <w:rFonts w:cs="Arial"/>
          <w:color w:val="000000"/>
          <w:kern w:val="0"/>
          <w:sz w:val="23"/>
          <w:szCs w:val="23"/>
        </w:rPr>
        <w:t xml:space="preserve"> require a wide range of knowledge. </w:t>
      </w:r>
      <w:r>
        <w:rPr>
          <w:rFonts w:cs="Arial"/>
          <w:color w:val="000000"/>
          <w:kern w:val="0"/>
          <w:sz w:val="23"/>
          <w:szCs w:val="23"/>
        </w:rPr>
        <w:t xml:space="preserve">  </w:t>
      </w:r>
      <w:r w:rsidR="00585DCE" w:rsidRPr="00585DCE">
        <w:rPr>
          <w:rFonts w:cs="Arial"/>
          <w:color w:val="000000"/>
          <w:kern w:val="0"/>
          <w:sz w:val="23"/>
          <w:szCs w:val="23"/>
        </w:rPr>
        <w:t xml:space="preserve">Senior </w:t>
      </w:r>
      <w:r w:rsidR="003C02C0">
        <w:rPr>
          <w:rFonts w:cs="Arial"/>
          <w:color w:val="000000"/>
          <w:kern w:val="0"/>
          <w:sz w:val="23"/>
          <w:szCs w:val="23"/>
        </w:rPr>
        <w:t>EHO’s</w:t>
      </w:r>
      <w:r w:rsidR="00585DCE" w:rsidRPr="00585DCE">
        <w:rPr>
          <w:rFonts w:cs="Arial"/>
          <w:color w:val="000000"/>
          <w:kern w:val="0"/>
          <w:sz w:val="23"/>
          <w:szCs w:val="23"/>
        </w:rPr>
        <w:t xml:space="preserve"> lead on enforcement cases and </w:t>
      </w:r>
      <w:r w:rsidR="003C02C0">
        <w:rPr>
          <w:rFonts w:cs="Arial"/>
          <w:color w:val="000000"/>
          <w:kern w:val="0"/>
          <w:sz w:val="23"/>
          <w:szCs w:val="23"/>
        </w:rPr>
        <w:t xml:space="preserve">Junior EHO’s </w:t>
      </w:r>
      <w:r w:rsidR="00841E8C">
        <w:rPr>
          <w:rFonts w:cs="Arial"/>
          <w:color w:val="000000"/>
          <w:kern w:val="0"/>
          <w:sz w:val="23"/>
          <w:szCs w:val="23"/>
        </w:rPr>
        <w:t>Graduate o</w:t>
      </w:r>
      <w:r w:rsidR="00585DCE" w:rsidRPr="00585DCE">
        <w:rPr>
          <w:rFonts w:cs="Arial"/>
          <w:color w:val="000000"/>
          <w:kern w:val="0"/>
          <w:sz w:val="23"/>
          <w:szCs w:val="23"/>
        </w:rPr>
        <w:t>fficers must be supervised during any enforcement action</w:t>
      </w:r>
      <w:r>
        <w:rPr>
          <w:rFonts w:cs="Arial"/>
          <w:color w:val="000000"/>
          <w:kern w:val="0"/>
          <w:sz w:val="23"/>
          <w:szCs w:val="23"/>
        </w:rPr>
        <w:t xml:space="preserve"> and t</w:t>
      </w:r>
      <w:r w:rsidRPr="00585DCE">
        <w:rPr>
          <w:rFonts w:cs="Arial"/>
          <w:color w:val="000000"/>
          <w:kern w:val="0"/>
          <w:sz w:val="23"/>
          <w:szCs w:val="23"/>
        </w:rPr>
        <w:t xml:space="preserve">he Legal Services support cases involving formal action. </w:t>
      </w:r>
    </w:p>
    <w:p w14:paraId="468491E8" w14:textId="4CF76B9F" w:rsidR="00045474" w:rsidRPr="00195052" w:rsidRDefault="00045474" w:rsidP="00AC11DF">
      <w:pPr>
        <w:pStyle w:val="Heading2"/>
      </w:pPr>
      <w:r w:rsidRPr="00642683">
        <w:t xml:space="preserve">3.2 Food </w:t>
      </w:r>
      <w:r w:rsidR="00585DCE" w:rsidRPr="00642683">
        <w:t>Service Requests and advice</w:t>
      </w:r>
    </w:p>
    <w:p w14:paraId="3DC284FB" w14:textId="536772DA" w:rsidR="00E00156" w:rsidRPr="00794094" w:rsidRDefault="00794094" w:rsidP="00794094">
      <w:pPr>
        <w:rPr>
          <w:rFonts w:eastAsia="Calibri" w:cs="Times New Roman"/>
          <w:kern w:val="0"/>
          <w14:ligatures w14:val="none"/>
        </w:rPr>
      </w:pPr>
      <w:r w:rsidRPr="00794094">
        <w:rPr>
          <w:rFonts w:eastAsia="Calibri" w:cs="Times New Roman"/>
          <w:kern w:val="0"/>
          <w14:ligatures w14:val="none"/>
        </w:rPr>
        <w:t xml:space="preserve">The investigation and resolution of consumers' complaints and requests for service regarding food and food premises is an essential element of food law enforcement. The nature of food related complaints received is varied and unpredictable. We respond to all requests for service, apart from a small number of the anonymous complaints received. </w:t>
      </w:r>
      <w:r w:rsidR="003C02C0">
        <w:rPr>
          <w:rFonts w:eastAsia="Calibri" w:cs="Times New Roman"/>
          <w:kern w:val="0"/>
          <w14:ligatures w14:val="none"/>
        </w:rPr>
        <w:t xml:space="preserve"> </w:t>
      </w:r>
      <w:r w:rsidR="002270C0">
        <w:rPr>
          <w:rFonts w:eastAsia="Calibri" w:cs="Times New Roman"/>
          <w:kern w:val="0"/>
          <w14:ligatures w14:val="none"/>
        </w:rPr>
        <w:t xml:space="preserve"> </w:t>
      </w:r>
      <w:r w:rsidRPr="00794094">
        <w:rPr>
          <w:rFonts w:eastAsia="Calibri" w:cs="Times New Roman"/>
          <w:kern w:val="0"/>
          <w14:ligatures w14:val="none"/>
        </w:rPr>
        <w:t xml:space="preserve">Complaints and service requests are dealt with on a risk assessed basis with a maximum response target of 3 working days. </w:t>
      </w:r>
    </w:p>
    <w:tbl>
      <w:tblPr>
        <w:tblStyle w:val="TableGrid"/>
        <w:tblW w:w="9776" w:type="dxa"/>
        <w:tblLook w:val="04A0" w:firstRow="1" w:lastRow="0" w:firstColumn="1" w:lastColumn="0" w:noHBand="0" w:noVBand="1"/>
      </w:tblPr>
      <w:tblGrid>
        <w:gridCol w:w="4980"/>
        <w:gridCol w:w="1012"/>
        <w:gridCol w:w="1256"/>
        <w:gridCol w:w="1256"/>
        <w:gridCol w:w="1272"/>
      </w:tblGrid>
      <w:tr w:rsidR="00E00156" w:rsidRPr="00794094" w14:paraId="2D127E7C" w14:textId="4A98587C" w:rsidTr="00523F02">
        <w:tc>
          <w:tcPr>
            <w:tcW w:w="4980" w:type="dxa"/>
          </w:tcPr>
          <w:p w14:paraId="1710BFCD" w14:textId="77777777" w:rsidR="00E00156" w:rsidRPr="00794094" w:rsidRDefault="00E00156" w:rsidP="00794094">
            <w:pPr>
              <w:jc w:val="left"/>
              <w:rPr>
                <w:rFonts w:eastAsia="Calibri" w:cs="Times New Roman"/>
                <w:b/>
                <w:bCs/>
                <w:kern w:val="0"/>
                <w:sz w:val="22"/>
                <w14:ligatures w14:val="none"/>
              </w:rPr>
            </w:pPr>
            <w:r w:rsidRPr="00794094">
              <w:rPr>
                <w:rFonts w:eastAsia="Calibri" w:cs="Times New Roman"/>
                <w:b/>
                <w:bCs/>
                <w:kern w:val="0"/>
                <w:sz w:val="22"/>
                <w14:ligatures w14:val="none"/>
              </w:rPr>
              <w:t xml:space="preserve">Request for service </w:t>
            </w:r>
          </w:p>
        </w:tc>
        <w:tc>
          <w:tcPr>
            <w:tcW w:w="1012" w:type="dxa"/>
          </w:tcPr>
          <w:p w14:paraId="789AD996" w14:textId="275F2E30" w:rsidR="00E00156" w:rsidRPr="00794094" w:rsidRDefault="00E00156" w:rsidP="00794094">
            <w:pPr>
              <w:rPr>
                <w:rFonts w:eastAsia="Calibri" w:cs="Times New Roman"/>
                <w:b/>
                <w:bCs/>
                <w:kern w:val="0"/>
                <w:sz w:val="22"/>
                <w14:ligatures w14:val="none"/>
              </w:rPr>
            </w:pPr>
            <w:r w:rsidRPr="00794094">
              <w:rPr>
                <w:rFonts w:eastAsia="Calibri" w:cs="Times New Roman"/>
                <w:b/>
                <w:bCs/>
                <w:kern w:val="0"/>
                <w:sz w:val="22"/>
                <w14:ligatures w14:val="none"/>
              </w:rPr>
              <w:t>202</w:t>
            </w:r>
            <w:r>
              <w:rPr>
                <w:rFonts w:eastAsia="Calibri" w:cs="Times New Roman"/>
                <w:b/>
                <w:bCs/>
                <w:kern w:val="0"/>
                <w:sz w:val="22"/>
                <w14:ligatures w14:val="none"/>
              </w:rPr>
              <w:t>2/</w:t>
            </w:r>
            <w:r w:rsidRPr="00794094">
              <w:rPr>
                <w:rFonts w:eastAsia="Calibri" w:cs="Times New Roman"/>
                <w:b/>
                <w:bCs/>
                <w:kern w:val="0"/>
                <w:sz w:val="22"/>
                <w14:ligatures w14:val="none"/>
              </w:rPr>
              <w:t>2</w:t>
            </w:r>
            <w:r w:rsidRPr="00841E8C">
              <w:rPr>
                <w:rFonts w:eastAsia="Calibri" w:cs="Times New Roman"/>
                <w:b/>
                <w:bCs/>
                <w:kern w:val="0"/>
                <w:sz w:val="22"/>
                <w14:ligatures w14:val="none"/>
              </w:rPr>
              <w:t>3</w:t>
            </w:r>
          </w:p>
        </w:tc>
        <w:tc>
          <w:tcPr>
            <w:tcW w:w="1256" w:type="dxa"/>
          </w:tcPr>
          <w:p w14:paraId="5F72AEF5" w14:textId="77777777" w:rsidR="00E00156" w:rsidRDefault="00E00156" w:rsidP="00794094">
            <w:pPr>
              <w:rPr>
                <w:rFonts w:eastAsia="Calibri" w:cs="Times New Roman"/>
                <w:b/>
                <w:bCs/>
                <w:kern w:val="0"/>
                <w:sz w:val="22"/>
                <w14:ligatures w14:val="none"/>
              </w:rPr>
            </w:pPr>
            <w:r w:rsidRPr="00794094">
              <w:rPr>
                <w:rFonts w:eastAsia="Calibri" w:cs="Times New Roman"/>
                <w:b/>
                <w:bCs/>
                <w:kern w:val="0"/>
                <w:sz w:val="22"/>
                <w14:ligatures w14:val="none"/>
              </w:rPr>
              <w:t>202</w:t>
            </w:r>
            <w:r w:rsidRPr="00841E8C">
              <w:rPr>
                <w:rFonts w:eastAsia="Calibri" w:cs="Times New Roman"/>
                <w:b/>
                <w:bCs/>
                <w:kern w:val="0"/>
                <w:sz w:val="22"/>
                <w14:ligatures w14:val="none"/>
              </w:rPr>
              <w:t>3</w:t>
            </w:r>
            <w:r>
              <w:rPr>
                <w:rFonts w:eastAsia="Calibri" w:cs="Times New Roman"/>
                <w:b/>
                <w:bCs/>
                <w:kern w:val="0"/>
                <w:sz w:val="22"/>
                <w14:ligatures w14:val="none"/>
              </w:rPr>
              <w:t>/</w:t>
            </w:r>
            <w:r w:rsidRPr="00794094">
              <w:rPr>
                <w:rFonts w:eastAsia="Calibri" w:cs="Times New Roman"/>
                <w:b/>
                <w:bCs/>
                <w:kern w:val="0"/>
                <w:sz w:val="22"/>
                <w14:ligatures w14:val="none"/>
              </w:rPr>
              <w:t>202</w:t>
            </w:r>
            <w:r w:rsidRPr="00841E8C">
              <w:rPr>
                <w:rFonts w:eastAsia="Calibri" w:cs="Times New Roman"/>
                <w:b/>
                <w:bCs/>
                <w:kern w:val="0"/>
                <w:sz w:val="22"/>
                <w14:ligatures w14:val="none"/>
              </w:rPr>
              <w:t>4</w:t>
            </w:r>
          </w:p>
          <w:p w14:paraId="23862D25" w14:textId="3837190B" w:rsidR="00E00156" w:rsidRPr="00794094" w:rsidRDefault="00E00156" w:rsidP="003C02C0">
            <w:pPr>
              <w:jc w:val="left"/>
              <w:rPr>
                <w:rFonts w:eastAsia="Calibri" w:cs="Times New Roman"/>
                <w:b/>
                <w:bCs/>
                <w:kern w:val="0"/>
                <w:sz w:val="22"/>
                <w14:ligatures w14:val="none"/>
              </w:rPr>
            </w:pPr>
            <w:r>
              <w:rPr>
                <w:rFonts w:eastAsia="Calibri" w:cs="Times New Roman"/>
                <w:b/>
                <w:bCs/>
                <w:kern w:val="0"/>
                <w:sz w:val="22"/>
                <w14:ligatures w14:val="none"/>
              </w:rPr>
              <w:t>(10/7/24</w:t>
            </w:r>
            <w:r w:rsidRPr="00841E8C">
              <w:rPr>
                <w:rFonts w:eastAsia="Calibri" w:cs="Times New Roman"/>
                <w:b/>
                <w:bCs/>
                <w:kern w:val="0"/>
                <w:sz w:val="22"/>
                <w14:ligatures w14:val="none"/>
              </w:rPr>
              <w:t>)</w:t>
            </w:r>
          </w:p>
        </w:tc>
        <w:tc>
          <w:tcPr>
            <w:tcW w:w="1256" w:type="dxa"/>
          </w:tcPr>
          <w:p w14:paraId="73CB4190" w14:textId="591FDA2A" w:rsidR="00E00156" w:rsidRPr="00841E8C" w:rsidRDefault="00E00156" w:rsidP="00794094">
            <w:pPr>
              <w:rPr>
                <w:rFonts w:eastAsia="Calibri" w:cs="Times New Roman"/>
                <w:b/>
                <w:bCs/>
                <w:kern w:val="0"/>
                <w:sz w:val="22"/>
                <w14:ligatures w14:val="none"/>
              </w:rPr>
            </w:pPr>
            <w:r w:rsidRPr="00841E8C">
              <w:rPr>
                <w:rFonts w:eastAsia="Calibri" w:cs="Times New Roman"/>
                <w:b/>
                <w:bCs/>
                <w:kern w:val="0"/>
                <w:sz w:val="22"/>
                <w14:ligatures w14:val="none"/>
              </w:rPr>
              <w:t>2024</w:t>
            </w:r>
            <w:r>
              <w:rPr>
                <w:rFonts w:eastAsia="Calibri" w:cs="Times New Roman"/>
                <w:b/>
                <w:bCs/>
                <w:kern w:val="0"/>
                <w:sz w:val="22"/>
                <w14:ligatures w14:val="none"/>
              </w:rPr>
              <w:t>/</w:t>
            </w:r>
            <w:r w:rsidRPr="00841E8C">
              <w:rPr>
                <w:rFonts w:eastAsia="Calibri" w:cs="Times New Roman"/>
                <w:b/>
                <w:bCs/>
                <w:kern w:val="0"/>
                <w:sz w:val="22"/>
                <w14:ligatures w14:val="none"/>
              </w:rPr>
              <w:t>2025</w:t>
            </w:r>
          </w:p>
          <w:p w14:paraId="6D7E9B23" w14:textId="34C89968" w:rsidR="00E00156" w:rsidRPr="00794094" w:rsidRDefault="00E00156" w:rsidP="003C02C0">
            <w:pPr>
              <w:jc w:val="left"/>
              <w:rPr>
                <w:rFonts w:eastAsia="Calibri" w:cs="Times New Roman"/>
                <w:b/>
                <w:bCs/>
                <w:kern w:val="0"/>
                <w:sz w:val="22"/>
                <w14:ligatures w14:val="none"/>
              </w:rPr>
            </w:pPr>
            <w:r w:rsidRPr="00841E8C">
              <w:rPr>
                <w:rFonts w:eastAsia="Calibri" w:cs="Times New Roman"/>
                <w:b/>
                <w:bCs/>
                <w:kern w:val="0"/>
                <w:sz w:val="22"/>
                <w14:ligatures w14:val="none"/>
              </w:rPr>
              <w:t>(1</w:t>
            </w:r>
            <w:r>
              <w:rPr>
                <w:rFonts w:eastAsia="Calibri" w:cs="Times New Roman"/>
                <w:b/>
                <w:bCs/>
                <w:kern w:val="0"/>
                <w:sz w:val="22"/>
                <w14:ligatures w14:val="none"/>
              </w:rPr>
              <w:t>4/04/25)</w:t>
            </w:r>
          </w:p>
        </w:tc>
        <w:tc>
          <w:tcPr>
            <w:tcW w:w="1272" w:type="dxa"/>
          </w:tcPr>
          <w:p w14:paraId="51877678" w14:textId="739D2A0F" w:rsidR="00E00156" w:rsidRPr="002220CD" w:rsidRDefault="00E00156" w:rsidP="00794094">
            <w:pPr>
              <w:rPr>
                <w:rFonts w:eastAsia="Calibri" w:cs="Times New Roman"/>
                <w:b/>
                <w:bCs/>
                <w:kern w:val="0"/>
                <w:sz w:val="22"/>
                <w14:ligatures w14:val="none"/>
              </w:rPr>
            </w:pPr>
            <w:r w:rsidRPr="002220CD">
              <w:rPr>
                <w:rFonts w:eastAsia="Calibri" w:cs="Times New Roman"/>
                <w:b/>
                <w:bCs/>
                <w:kern w:val="0"/>
                <w:sz w:val="22"/>
                <w14:ligatures w14:val="none"/>
              </w:rPr>
              <w:t>202</w:t>
            </w:r>
            <w:r w:rsidR="0023251D" w:rsidRPr="002220CD">
              <w:rPr>
                <w:rFonts w:eastAsia="Calibri" w:cs="Times New Roman"/>
                <w:b/>
                <w:bCs/>
                <w:kern w:val="0"/>
                <w:sz w:val="22"/>
                <w14:ligatures w14:val="none"/>
              </w:rPr>
              <w:t>5</w:t>
            </w:r>
            <w:r w:rsidRPr="002220CD">
              <w:rPr>
                <w:rFonts w:eastAsia="Calibri" w:cs="Times New Roman"/>
                <w:b/>
                <w:bCs/>
                <w:kern w:val="0"/>
                <w:sz w:val="22"/>
                <w14:ligatures w14:val="none"/>
              </w:rPr>
              <w:t>/202</w:t>
            </w:r>
            <w:r w:rsidR="0023251D" w:rsidRPr="002220CD">
              <w:rPr>
                <w:rFonts w:eastAsia="Calibri" w:cs="Times New Roman"/>
                <w:b/>
                <w:bCs/>
                <w:kern w:val="0"/>
                <w:sz w:val="22"/>
                <w14:ligatures w14:val="none"/>
              </w:rPr>
              <w:t>6</w:t>
            </w:r>
          </w:p>
        </w:tc>
      </w:tr>
      <w:tr w:rsidR="00E00156" w:rsidRPr="00794094" w14:paraId="1CD2EC5C" w14:textId="54D8C93C" w:rsidTr="00523F02">
        <w:tc>
          <w:tcPr>
            <w:tcW w:w="4980" w:type="dxa"/>
          </w:tcPr>
          <w:p w14:paraId="398B1CC2" w14:textId="77777777"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Suspected food poisonings</w:t>
            </w:r>
          </w:p>
        </w:tc>
        <w:tc>
          <w:tcPr>
            <w:tcW w:w="1012" w:type="dxa"/>
          </w:tcPr>
          <w:p w14:paraId="28DB23C8"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20</w:t>
            </w:r>
          </w:p>
        </w:tc>
        <w:tc>
          <w:tcPr>
            <w:tcW w:w="1256" w:type="dxa"/>
          </w:tcPr>
          <w:p w14:paraId="79F8794F"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11</w:t>
            </w:r>
          </w:p>
        </w:tc>
        <w:tc>
          <w:tcPr>
            <w:tcW w:w="1256" w:type="dxa"/>
          </w:tcPr>
          <w:p w14:paraId="4C52BABE" w14:textId="16726229" w:rsidR="00E00156" w:rsidRPr="00794094" w:rsidRDefault="00E00156" w:rsidP="00794094">
            <w:pPr>
              <w:rPr>
                <w:rFonts w:eastAsia="Calibri" w:cs="Times New Roman"/>
                <w:kern w:val="0"/>
                <w:sz w:val="22"/>
                <w14:ligatures w14:val="none"/>
              </w:rPr>
            </w:pPr>
            <w:r w:rsidRPr="00841E8C">
              <w:rPr>
                <w:rFonts w:eastAsia="Calibri" w:cs="Times New Roman"/>
                <w:kern w:val="0"/>
                <w:sz w:val="22"/>
                <w14:ligatures w14:val="none"/>
              </w:rPr>
              <w:t>8</w:t>
            </w:r>
          </w:p>
        </w:tc>
        <w:tc>
          <w:tcPr>
            <w:tcW w:w="1272" w:type="dxa"/>
          </w:tcPr>
          <w:p w14:paraId="1BACF55D" w14:textId="3F1B0932" w:rsidR="00E00156" w:rsidRPr="002220CD" w:rsidRDefault="00170705" w:rsidP="00794094">
            <w:pPr>
              <w:rPr>
                <w:rFonts w:eastAsia="Calibri" w:cs="Times New Roman"/>
                <w:b/>
                <w:bCs/>
                <w:kern w:val="0"/>
                <w:sz w:val="22"/>
                <w14:ligatures w14:val="none"/>
              </w:rPr>
            </w:pPr>
            <w:r w:rsidRPr="002220CD">
              <w:rPr>
                <w:rFonts w:eastAsia="Calibri" w:cs="Times New Roman"/>
                <w:b/>
                <w:bCs/>
                <w:kern w:val="0"/>
                <w:sz w:val="22"/>
                <w14:ligatures w14:val="none"/>
              </w:rPr>
              <w:t>7</w:t>
            </w:r>
          </w:p>
        </w:tc>
      </w:tr>
      <w:tr w:rsidR="00E00156" w:rsidRPr="00794094" w14:paraId="5FD44452" w14:textId="554DC035" w:rsidTr="00523F02">
        <w:tc>
          <w:tcPr>
            <w:tcW w:w="4980" w:type="dxa"/>
          </w:tcPr>
          <w:p w14:paraId="62C23706" w14:textId="77777777"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Complaints of pests in premises</w:t>
            </w:r>
          </w:p>
        </w:tc>
        <w:tc>
          <w:tcPr>
            <w:tcW w:w="1012" w:type="dxa"/>
          </w:tcPr>
          <w:p w14:paraId="4FC5C476"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5</w:t>
            </w:r>
          </w:p>
        </w:tc>
        <w:tc>
          <w:tcPr>
            <w:tcW w:w="1256" w:type="dxa"/>
          </w:tcPr>
          <w:p w14:paraId="710EB031"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9</w:t>
            </w:r>
          </w:p>
        </w:tc>
        <w:tc>
          <w:tcPr>
            <w:tcW w:w="1256" w:type="dxa"/>
          </w:tcPr>
          <w:p w14:paraId="5B8A3306" w14:textId="085BBF5D" w:rsidR="00E00156" w:rsidRPr="00794094" w:rsidRDefault="00E00156" w:rsidP="00794094">
            <w:pPr>
              <w:rPr>
                <w:rFonts w:eastAsia="Calibri" w:cs="Times New Roman"/>
                <w:kern w:val="0"/>
                <w:sz w:val="22"/>
                <w14:ligatures w14:val="none"/>
              </w:rPr>
            </w:pPr>
            <w:r w:rsidRPr="00841E8C">
              <w:rPr>
                <w:rFonts w:eastAsia="Calibri" w:cs="Times New Roman"/>
                <w:kern w:val="0"/>
                <w:sz w:val="22"/>
                <w14:ligatures w14:val="none"/>
              </w:rPr>
              <w:t>3</w:t>
            </w:r>
          </w:p>
        </w:tc>
        <w:tc>
          <w:tcPr>
            <w:tcW w:w="1272" w:type="dxa"/>
          </w:tcPr>
          <w:p w14:paraId="22D39FC6" w14:textId="744B4B13" w:rsidR="00E00156" w:rsidRPr="002220CD" w:rsidRDefault="00523F02" w:rsidP="00170705">
            <w:pPr>
              <w:jc w:val="left"/>
              <w:rPr>
                <w:rFonts w:eastAsia="Calibri" w:cs="Times New Roman"/>
                <w:b/>
                <w:bCs/>
                <w:kern w:val="0"/>
                <w:sz w:val="22"/>
                <w14:ligatures w14:val="none"/>
              </w:rPr>
            </w:pPr>
            <w:r w:rsidRPr="002220CD">
              <w:rPr>
                <w:rFonts w:eastAsia="Calibri" w:cs="Times New Roman"/>
                <w:b/>
                <w:bCs/>
                <w:kern w:val="0"/>
                <w:sz w:val="22"/>
                <w14:ligatures w14:val="none"/>
              </w:rPr>
              <w:t>10</w:t>
            </w:r>
          </w:p>
        </w:tc>
      </w:tr>
      <w:tr w:rsidR="00E00156" w:rsidRPr="00794094" w14:paraId="435461E4" w14:textId="2BA545B3" w:rsidTr="00523F02">
        <w:tc>
          <w:tcPr>
            <w:tcW w:w="4980" w:type="dxa"/>
          </w:tcPr>
          <w:p w14:paraId="6D4DE124" w14:textId="6C6C1C95" w:rsidR="00E00156" w:rsidRPr="00794094" w:rsidRDefault="00170705" w:rsidP="00794094">
            <w:pPr>
              <w:jc w:val="left"/>
              <w:rPr>
                <w:rFonts w:eastAsia="Calibri" w:cs="Times New Roman"/>
                <w:kern w:val="0"/>
                <w:sz w:val="22"/>
                <w14:ligatures w14:val="none"/>
              </w:rPr>
            </w:pPr>
            <w:r>
              <w:rPr>
                <w:rFonts w:eastAsia="Calibri" w:cs="Times New Roman"/>
                <w:kern w:val="0"/>
                <w:sz w:val="22"/>
                <w14:ligatures w14:val="none"/>
              </w:rPr>
              <w:t>B</w:t>
            </w:r>
            <w:r w:rsidR="00E00156" w:rsidRPr="00794094">
              <w:rPr>
                <w:rFonts w:eastAsia="Calibri" w:cs="Times New Roman"/>
                <w:kern w:val="0"/>
                <w:sz w:val="22"/>
                <w14:ligatures w14:val="none"/>
              </w:rPr>
              <w:t xml:space="preserve">usiness </w:t>
            </w:r>
            <w:r w:rsidR="00E00156" w:rsidRPr="00841E8C">
              <w:rPr>
                <w:rFonts w:eastAsia="Calibri" w:cs="Times New Roman"/>
                <w:kern w:val="0"/>
                <w:sz w:val="22"/>
                <w14:ligatures w14:val="none"/>
              </w:rPr>
              <w:t xml:space="preserve">advice </w:t>
            </w:r>
            <w:r w:rsidR="00E00156" w:rsidRPr="00794094">
              <w:rPr>
                <w:rFonts w:eastAsia="Calibri" w:cs="Times New Roman"/>
                <w:kern w:val="0"/>
                <w:sz w:val="22"/>
                <w14:ligatures w14:val="none"/>
              </w:rPr>
              <w:t>and</w:t>
            </w:r>
            <w:r w:rsidR="00E00156" w:rsidRPr="00841E8C">
              <w:rPr>
                <w:rFonts w:eastAsia="Calibri" w:cs="Times New Roman"/>
                <w:kern w:val="0"/>
                <w:sz w:val="22"/>
                <w14:ligatures w14:val="none"/>
              </w:rPr>
              <w:t>/or</w:t>
            </w:r>
            <w:r w:rsidR="00E00156" w:rsidRPr="00794094">
              <w:rPr>
                <w:rFonts w:eastAsia="Calibri" w:cs="Times New Roman"/>
                <w:kern w:val="0"/>
                <w:sz w:val="22"/>
                <w14:ligatures w14:val="none"/>
              </w:rPr>
              <w:t xml:space="preserve"> registration</w:t>
            </w:r>
            <w:r w:rsidR="00E00156" w:rsidRPr="00841E8C">
              <w:rPr>
                <w:rFonts w:eastAsia="Calibri" w:cs="Times New Roman"/>
                <w:kern w:val="0"/>
                <w:sz w:val="22"/>
                <w14:ligatures w14:val="none"/>
              </w:rPr>
              <w:t xml:space="preserve"> advice</w:t>
            </w:r>
          </w:p>
        </w:tc>
        <w:tc>
          <w:tcPr>
            <w:tcW w:w="1012" w:type="dxa"/>
          </w:tcPr>
          <w:p w14:paraId="5FC31CBC" w14:textId="4D35A2CF" w:rsidR="00E00156" w:rsidRPr="00794094" w:rsidRDefault="00642683" w:rsidP="00794094">
            <w:pPr>
              <w:rPr>
                <w:rFonts w:eastAsia="Calibri" w:cs="Times New Roman"/>
                <w:kern w:val="0"/>
                <w:sz w:val="22"/>
                <w14:ligatures w14:val="none"/>
              </w:rPr>
            </w:pPr>
            <w:r>
              <w:rPr>
                <w:rFonts w:eastAsia="Calibri" w:cs="Times New Roman"/>
                <w:kern w:val="0"/>
                <w:sz w:val="22"/>
                <w14:ligatures w14:val="none"/>
              </w:rPr>
              <w:t>55</w:t>
            </w:r>
          </w:p>
        </w:tc>
        <w:tc>
          <w:tcPr>
            <w:tcW w:w="1256" w:type="dxa"/>
          </w:tcPr>
          <w:p w14:paraId="5B323F79" w14:textId="2CA1C6EB" w:rsidR="00E00156" w:rsidRPr="00794094" w:rsidRDefault="00642683" w:rsidP="00794094">
            <w:pPr>
              <w:rPr>
                <w:rFonts w:eastAsia="Calibri" w:cs="Times New Roman"/>
                <w:kern w:val="0"/>
                <w:sz w:val="22"/>
                <w14:ligatures w14:val="none"/>
              </w:rPr>
            </w:pPr>
            <w:r>
              <w:rPr>
                <w:rFonts w:eastAsia="Calibri" w:cs="Times New Roman"/>
                <w:kern w:val="0"/>
                <w:sz w:val="22"/>
                <w14:ligatures w14:val="none"/>
              </w:rPr>
              <w:t>31</w:t>
            </w:r>
          </w:p>
        </w:tc>
        <w:tc>
          <w:tcPr>
            <w:tcW w:w="1256" w:type="dxa"/>
          </w:tcPr>
          <w:p w14:paraId="31B9E35E" w14:textId="72C8FCDE" w:rsidR="00E00156" w:rsidRPr="00794094" w:rsidRDefault="00E00156" w:rsidP="00794094">
            <w:pPr>
              <w:rPr>
                <w:rFonts w:eastAsia="Calibri" w:cs="Times New Roman"/>
                <w:kern w:val="0"/>
                <w:sz w:val="22"/>
                <w14:ligatures w14:val="none"/>
              </w:rPr>
            </w:pPr>
            <w:r w:rsidRPr="00841E8C">
              <w:rPr>
                <w:rFonts w:eastAsia="Calibri" w:cs="Times New Roman"/>
                <w:kern w:val="0"/>
                <w:sz w:val="22"/>
                <w14:ligatures w14:val="none"/>
              </w:rPr>
              <w:t>2</w:t>
            </w:r>
            <w:r w:rsidR="00523F02">
              <w:rPr>
                <w:rFonts w:eastAsia="Calibri" w:cs="Times New Roman"/>
                <w:kern w:val="0"/>
                <w:sz w:val="22"/>
                <w14:ligatures w14:val="none"/>
              </w:rPr>
              <w:t>8</w:t>
            </w:r>
          </w:p>
        </w:tc>
        <w:tc>
          <w:tcPr>
            <w:tcW w:w="1272" w:type="dxa"/>
          </w:tcPr>
          <w:p w14:paraId="7E6FA48A" w14:textId="1DEE2548" w:rsidR="00E00156" w:rsidRPr="002220CD" w:rsidRDefault="00523F02" w:rsidP="00170705">
            <w:pPr>
              <w:tabs>
                <w:tab w:val="left" w:pos="588"/>
                <w:tab w:val="left" w:pos="888"/>
              </w:tabs>
              <w:jc w:val="left"/>
              <w:rPr>
                <w:rFonts w:eastAsia="Calibri" w:cs="Times New Roman"/>
                <w:b/>
                <w:bCs/>
                <w:kern w:val="0"/>
                <w:sz w:val="22"/>
                <w14:ligatures w14:val="none"/>
              </w:rPr>
            </w:pPr>
            <w:r w:rsidRPr="002220CD">
              <w:rPr>
                <w:rFonts w:eastAsia="Calibri" w:cs="Times New Roman"/>
                <w:b/>
                <w:bCs/>
                <w:kern w:val="0"/>
                <w:sz w:val="22"/>
                <w14:ligatures w14:val="none"/>
              </w:rPr>
              <w:t>41</w:t>
            </w:r>
          </w:p>
        </w:tc>
      </w:tr>
      <w:tr w:rsidR="00E00156" w:rsidRPr="00794094" w14:paraId="2FED620D" w14:textId="1C082B09" w:rsidTr="00523F02">
        <w:tc>
          <w:tcPr>
            <w:tcW w:w="4980" w:type="dxa"/>
          </w:tcPr>
          <w:p w14:paraId="173C5261" w14:textId="055A0AA7"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Premises and structural complaints</w:t>
            </w:r>
            <w:r w:rsidRPr="00841E8C">
              <w:rPr>
                <w:rFonts w:eastAsia="Calibri" w:cs="Times New Roman"/>
                <w:kern w:val="0"/>
                <w:sz w:val="22"/>
                <w14:ligatures w14:val="none"/>
              </w:rPr>
              <w:t xml:space="preserve"> including refuse outside </w:t>
            </w:r>
          </w:p>
        </w:tc>
        <w:tc>
          <w:tcPr>
            <w:tcW w:w="1012" w:type="dxa"/>
          </w:tcPr>
          <w:p w14:paraId="003111F5"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3</w:t>
            </w:r>
          </w:p>
        </w:tc>
        <w:tc>
          <w:tcPr>
            <w:tcW w:w="1256" w:type="dxa"/>
          </w:tcPr>
          <w:p w14:paraId="758A98C0"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24</w:t>
            </w:r>
          </w:p>
        </w:tc>
        <w:tc>
          <w:tcPr>
            <w:tcW w:w="1256" w:type="dxa"/>
          </w:tcPr>
          <w:p w14:paraId="6112F928" w14:textId="6A574B5C" w:rsidR="00E00156" w:rsidRPr="00794094" w:rsidRDefault="00E00156" w:rsidP="00794094">
            <w:pPr>
              <w:rPr>
                <w:rFonts w:eastAsia="Calibri" w:cs="Times New Roman"/>
                <w:kern w:val="0"/>
                <w:sz w:val="22"/>
                <w14:ligatures w14:val="none"/>
              </w:rPr>
            </w:pPr>
            <w:r w:rsidRPr="00841E8C">
              <w:rPr>
                <w:rFonts w:eastAsia="Calibri" w:cs="Times New Roman"/>
                <w:kern w:val="0"/>
                <w:sz w:val="22"/>
                <w14:ligatures w14:val="none"/>
              </w:rPr>
              <w:t>5</w:t>
            </w:r>
          </w:p>
        </w:tc>
        <w:tc>
          <w:tcPr>
            <w:tcW w:w="1272" w:type="dxa"/>
          </w:tcPr>
          <w:p w14:paraId="0067B723" w14:textId="71B44696" w:rsidR="00E00156" w:rsidRPr="002220CD" w:rsidRDefault="00523F02" w:rsidP="00794094">
            <w:pPr>
              <w:rPr>
                <w:rFonts w:eastAsia="Calibri" w:cs="Times New Roman"/>
                <w:b/>
                <w:bCs/>
                <w:kern w:val="0"/>
                <w:sz w:val="22"/>
                <w14:ligatures w14:val="none"/>
              </w:rPr>
            </w:pPr>
            <w:r w:rsidRPr="002220CD">
              <w:rPr>
                <w:rFonts w:eastAsia="Calibri" w:cs="Times New Roman"/>
                <w:b/>
                <w:bCs/>
                <w:kern w:val="0"/>
                <w:sz w:val="22"/>
                <w14:ligatures w14:val="none"/>
              </w:rPr>
              <w:t>13</w:t>
            </w:r>
          </w:p>
        </w:tc>
      </w:tr>
      <w:tr w:rsidR="00E00156" w:rsidRPr="00794094" w14:paraId="44B07C35" w14:textId="25E97C67" w:rsidTr="00523F02">
        <w:tc>
          <w:tcPr>
            <w:tcW w:w="4980" w:type="dxa"/>
          </w:tcPr>
          <w:p w14:paraId="40D7637D" w14:textId="77777777"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Other queries and visits</w:t>
            </w:r>
          </w:p>
        </w:tc>
        <w:tc>
          <w:tcPr>
            <w:tcW w:w="1012" w:type="dxa"/>
          </w:tcPr>
          <w:p w14:paraId="2210994A"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4</w:t>
            </w:r>
          </w:p>
        </w:tc>
        <w:tc>
          <w:tcPr>
            <w:tcW w:w="1256" w:type="dxa"/>
          </w:tcPr>
          <w:p w14:paraId="71D56E6B"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18</w:t>
            </w:r>
          </w:p>
        </w:tc>
        <w:tc>
          <w:tcPr>
            <w:tcW w:w="1256" w:type="dxa"/>
          </w:tcPr>
          <w:p w14:paraId="23F9E41A" w14:textId="77777777" w:rsidR="00E00156" w:rsidRPr="00794094" w:rsidRDefault="00E00156" w:rsidP="00794094">
            <w:pPr>
              <w:rPr>
                <w:rFonts w:eastAsia="Calibri" w:cs="Times New Roman"/>
                <w:kern w:val="0"/>
                <w:sz w:val="22"/>
                <w14:ligatures w14:val="none"/>
              </w:rPr>
            </w:pPr>
          </w:p>
        </w:tc>
        <w:tc>
          <w:tcPr>
            <w:tcW w:w="1272" w:type="dxa"/>
          </w:tcPr>
          <w:p w14:paraId="09564839" w14:textId="195EC201" w:rsidR="00E00156" w:rsidRPr="002220CD" w:rsidRDefault="00523F02" w:rsidP="00794094">
            <w:pPr>
              <w:rPr>
                <w:rFonts w:eastAsia="Calibri" w:cs="Times New Roman"/>
                <w:b/>
                <w:bCs/>
                <w:kern w:val="0"/>
                <w:sz w:val="22"/>
                <w14:ligatures w14:val="none"/>
              </w:rPr>
            </w:pPr>
            <w:r w:rsidRPr="002220CD">
              <w:rPr>
                <w:rFonts w:eastAsia="Calibri" w:cs="Times New Roman"/>
                <w:b/>
                <w:bCs/>
                <w:kern w:val="0"/>
                <w:sz w:val="22"/>
                <w14:ligatures w14:val="none"/>
              </w:rPr>
              <w:t>3</w:t>
            </w:r>
          </w:p>
        </w:tc>
      </w:tr>
      <w:tr w:rsidR="00E00156" w:rsidRPr="00794094" w14:paraId="2A936C7B" w14:textId="4E1D7B89" w:rsidTr="00523F02">
        <w:tc>
          <w:tcPr>
            <w:tcW w:w="4980" w:type="dxa"/>
          </w:tcPr>
          <w:p w14:paraId="4199D106" w14:textId="61BFCAE7"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Food complaints</w:t>
            </w:r>
            <w:r w:rsidRPr="00841E8C">
              <w:rPr>
                <w:rFonts w:eastAsia="Calibri" w:cs="Times New Roman"/>
                <w:kern w:val="0"/>
                <w:sz w:val="22"/>
                <w14:ligatures w14:val="none"/>
              </w:rPr>
              <w:t>, composition</w:t>
            </w:r>
            <w:r w:rsidR="00170705">
              <w:rPr>
                <w:rFonts w:eastAsia="Calibri" w:cs="Times New Roman"/>
                <w:kern w:val="0"/>
                <w:sz w:val="22"/>
                <w14:ligatures w14:val="none"/>
              </w:rPr>
              <w:t xml:space="preserve">, </w:t>
            </w:r>
            <w:proofErr w:type="gramStart"/>
            <w:r w:rsidR="00170705">
              <w:rPr>
                <w:rFonts w:eastAsia="Calibri" w:cs="Times New Roman"/>
                <w:kern w:val="0"/>
                <w:sz w:val="22"/>
                <w14:ligatures w14:val="none"/>
              </w:rPr>
              <w:t>Out</w:t>
            </w:r>
            <w:proofErr w:type="gramEnd"/>
            <w:r w:rsidR="00170705">
              <w:rPr>
                <w:rFonts w:eastAsia="Calibri" w:cs="Times New Roman"/>
                <w:kern w:val="0"/>
                <w:sz w:val="22"/>
                <w14:ligatures w14:val="none"/>
              </w:rPr>
              <w:t xml:space="preserve"> of </w:t>
            </w:r>
            <w:r w:rsidRPr="00841E8C">
              <w:rPr>
                <w:rFonts w:eastAsia="Calibri" w:cs="Times New Roman"/>
                <w:kern w:val="0"/>
                <w:sz w:val="22"/>
                <w14:ligatures w14:val="none"/>
              </w:rPr>
              <w:t>date</w:t>
            </w:r>
            <w:r w:rsidR="00170705">
              <w:rPr>
                <w:rFonts w:eastAsia="Calibri" w:cs="Times New Roman"/>
                <w:kern w:val="0"/>
                <w:sz w:val="22"/>
                <w14:ligatures w14:val="none"/>
              </w:rPr>
              <w:t xml:space="preserve"> </w:t>
            </w:r>
            <w:r w:rsidRPr="00841E8C">
              <w:rPr>
                <w:rFonts w:eastAsia="Calibri" w:cs="Times New Roman"/>
                <w:kern w:val="0"/>
                <w:sz w:val="22"/>
                <w14:ligatures w14:val="none"/>
              </w:rPr>
              <w:t>food</w:t>
            </w:r>
            <w:r w:rsidR="00642683">
              <w:rPr>
                <w:rFonts w:eastAsia="Calibri" w:cs="Times New Roman"/>
                <w:kern w:val="0"/>
                <w:sz w:val="22"/>
                <w14:ligatures w14:val="none"/>
              </w:rPr>
              <w:t xml:space="preserve">, Unhygienic practices </w:t>
            </w:r>
          </w:p>
        </w:tc>
        <w:tc>
          <w:tcPr>
            <w:tcW w:w="1012" w:type="dxa"/>
          </w:tcPr>
          <w:p w14:paraId="44F4AFDE" w14:textId="48D20112" w:rsidR="00E00156" w:rsidRPr="00794094" w:rsidRDefault="00642683" w:rsidP="00794094">
            <w:pPr>
              <w:rPr>
                <w:rFonts w:eastAsia="Calibri" w:cs="Times New Roman"/>
                <w:kern w:val="0"/>
                <w:sz w:val="22"/>
                <w14:ligatures w14:val="none"/>
              </w:rPr>
            </w:pPr>
            <w:r>
              <w:rPr>
                <w:rFonts w:eastAsia="Calibri" w:cs="Times New Roman"/>
                <w:kern w:val="0"/>
                <w:sz w:val="22"/>
                <w14:ligatures w14:val="none"/>
              </w:rPr>
              <w:t>55</w:t>
            </w:r>
          </w:p>
        </w:tc>
        <w:tc>
          <w:tcPr>
            <w:tcW w:w="1256" w:type="dxa"/>
          </w:tcPr>
          <w:p w14:paraId="7A0BA592" w14:textId="6AFF1928" w:rsidR="00E00156" w:rsidRPr="00794094" w:rsidRDefault="00642683" w:rsidP="00794094">
            <w:pPr>
              <w:rPr>
                <w:rFonts w:eastAsia="Calibri" w:cs="Times New Roman"/>
                <w:kern w:val="0"/>
                <w:sz w:val="22"/>
                <w14:ligatures w14:val="none"/>
              </w:rPr>
            </w:pPr>
            <w:r>
              <w:rPr>
                <w:rFonts w:eastAsia="Calibri" w:cs="Times New Roman"/>
                <w:kern w:val="0"/>
                <w:sz w:val="22"/>
                <w14:ligatures w14:val="none"/>
              </w:rPr>
              <w:t>71</w:t>
            </w:r>
          </w:p>
        </w:tc>
        <w:tc>
          <w:tcPr>
            <w:tcW w:w="1256" w:type="dxa"/>
          </w:tcPr>
          <w:p w14:paraId="2BDBCEA5" w14:textId="17FBCAE5" w:rsidR="00E00156" w:rsidRPr="00794094" w:rsidRDefault="00642683" w:rsidP="00794094">
            <w:pPr>
              <w:rPr>
                <w:rFonts w:eastAsia="Calibri" w:cs="Times New Roman"/>
                <w:kern w:val="0"/>
                <w:sz w:val="22"/>
                <w14:ligatures w14:val="none"/>
              </w:rPr>
            </w:pPr>
            <w:r>
              <w:rPr>
                <w:rFonts w:eastAsia="Calibri" w:cs="Times New Roman"/>
                <w:kern w:val="0"/>
                <w:sz w:val="22"/>
                <w14:ligatures w14:val="none"/>
              </w:rPr>
              <w:t>66</w:t>
            </w:r>
          </w:p>
        </w:tc>
        <w:tc>
          <w:tcPr>
            <w:tcW w:w="1272" w:type="dxa"/>
          </w:tcPr>
          <w:p w14:paraId="5C1925E3" w14:textId="3C8BD75B" w:rsidR="00E00156" w:rsidRPr="002220CD" w:rsidRDefault="00642683" w:rsidP="00794094">
            <w:pPr>
              <w:rPr>
                <w:rFonts w:eastAsia="Calibri" w:cs="Times New Roman"/>
                <w:b/>
                <w:bCs/>
                <w:kern w:val="0"/>
                <w:sz w:val="22"/>
                <w14:ligatures w14:val="none"/>
              </w:rPr>
            </w:pPr>
            <w:r w:rsidRPr="002220CD">
              <w:rPr>
                <w:rFonts w:eastAsia="Calibri" w:cs="Times New Roman"/>
                <w:b/>
                <w:bCs/>
                <w:kern w:val="0"/>
                <w:sz w:val="22"/>
                <w14:ligatures w14:val="none"/>
              </w:rPr>
              <w:t>20</w:t>
            </w:r>
          </w:p>
        </w:tc>
      </w:tr>
      <w:tr w:rsidR="00E00156" w:rsidRPr="00794094" w14:paraId="24ED75DE" w14:textId="60E1683B" w:rsidTr="00523F02">
        <w:tc>
          <w:tcPr>
            <w:tcW w:w="4980" w:type="dxa"/>
          </w:tcPr>
          <w:p w14:paraId="10AB7767" w14:textId="4D9924A0"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 xml:space="preserve">Allegation of premises without registration </w:t>
            </w:r>
          </w:p>
        </w:tc>
        <w:tc>
          <w:tcPr>
            <w:tcW w:w="1012" w:type="dxa"/>
          </w:tcPr>
          <w:p w14:paraId="1D106889"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7</w:t>
            </w:r>
          </w:p>
        </w:tc>
        <w:tc>
          <w:tcPr>
            <w:tcW w:w="1256" w:type="dxa"/>
          </w:tcPr>
          <w:p w14:paraId="19871980"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3</w:t>
            </w:r>
          </w:p>
        </w:tc>
        <w:tc>
          <w:tcPr>
            <w:tcW w:w="1256" w:type="dxa"/>
          </w:tcPr>
          <w:p w14:paraId="6EEA1325" w14:textId="06766AF2" w:rsidR="00E00156" w:rsidRPr="00794094" w:rsidRDefault="00E00156" w:rsidP="00794094">
            <w:pPr>
              <w:rPr>
                <w:rFonts w:eastAsia="Calibri" w:cs="Times New Roman"/>
                <w:kern w:val="0"/>
                <w:sz w:val="22"/>
                <w14:ligatures w14:val="none"/>
              </w:rPr>
            </w:pPr>
            <w:r w:rsidRPr="00841E8C">
              <w:rPr>
                <w:rFonts w:eastAsia="Calibri" w:cs="Times New Roman"/>
                <w:kern w:val="0"/>
                <w:sz w:val="22"/>
                <w14:ligatures w14:val="none"/>
              </w:rPr>
              <w:t>4</w:t>
            </w:r>
          </w:p>
        </w:tc>
        <w:tc>
          <w:tcPr>
            <w:tcW w:w="1272" w:type="dxa"/>
          </w:tcPr>
          <w:p w14:paraId="42688EDA" w14:textId="070754E5" w:rsidR="00E00156" w:rsidRPr="002220CD" w:rsidRDefault="00170705" w:rsidP="00794094">
            <w:pPr>
              <w:rPr>
                <w:rFonts w:eastAsia="Calibri" w:cs="Times New Roman"/>
                <w:b/>
                <w:bCs/>
                <w:kern w:val="0"/>
                <w:sz w:val="22"/>
                <w14:ligatures w14:val="none"/>
              </w:rPr>
            </w:pPr>
            <w:r w:rsidRPr="002220CD">
              <w:rPr>
                <w:rFonts w:eastAsia="Calibri" w:cs="Times New Roman"/>
                <w:b/>
                <w:bCs/>
                <w:kern w:val="0"/>
                <w:sz w:val="22"/>
                <w14:ligatures w14:val="none"/>
              </w:rPr>
              <w:t>6</w:t>
            </w:r>
          </w:p>
        </w:tc>
      </w:tr>
      <w:tr w:rsidR="00E00156" w:rsidRPr="00794094" w14:paraId="623CE07F" w14:textId="37C2E7DD" w:rsidTr="00523F02">
        <w:tc>
          <w:tcPr>
            <w:tcW w:w="4980" w:type="dxa"/>
          </w:tcPr>
          <w:p w14:paraId="7950D7D5" w14:textId="77777777"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Queries re FHRS Re-rating</w:t>
            </w:r>
          </w:p>
        </w:tc>
        <w:tc>
          <w:tcPr>
            <w:tcW w:w="1012" w:type="dxa"/>
          </w:tcPr>
          <w:p w14:paraId="2D74F7D2"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12</w:t>
            </w:r>
          </w:p>
        </w:tc>
        <w:tc>
          <w:tcPr>
            <w:tcW w:w="1256" w:type="dxa"/>
          </w:tcPr>
          <w:p w14:paraId="7B540D6D"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0</w:t>
            </w:r>
          </w:p>
        </w:tc>
        <w:tc>
          <w:tcPr>
            <w:tcW w:w="1256" w:type="dxa"/>
          </w:tcPr>
          <w:p w14:paraId="6293FC24" w14:textId="07F16ADC" w:rsidR="00E00156" w:rsidRPr="00794094" w:rsidRDefault="00E00156" w:rsidP="00794094">
            <w:pPr>
              <w:rPr>
                <w:rFonts w:eastAsia="Calibri" w:cs="Times New Roman"/>
                <w:kern w:val="0"/>
                <w:sz w:val="22"/>
                <w14:ligatures w14:val="none"/>
              </w:rPr>
            </w:pPr>
            <w:r w:rsidRPr="00841E8C">
              <w:rPr>
                <w:rFonts w:eastAsia="Calibri" w:cs="Times New Roman"/>
                <w:kern w:val="0"/>
                <w:sz w:val="22"/>
                <w14:ligatures w14:val="none"/>
              </w:rPr>
              <w:t>3</w:t>
            </w:r>
          </w:p>
        </w:tc>
        <w:tc>
          <w:tcPr>
            <w:tcW w:w="1272" w:type="dxa"/>
          </w:tcPr>
          <w:p w14:paraId="4B45EC91" w14:textId="2399B966" w:rsidR="00E00156" w:rsidRPr="002220CD" w:rsidRDefault="00523F02" w:rsidP="00794094">
            <w:pPr>
              <w:rPr>
                <w:rFonts w:eastAsia="Calibri" w:cs="Times New Roman"/>
                <w:b/>
                <w:bCs/>
                <w:kern w:val="0"/>
                <w:sz w:val="22"/>
                <w14:ligatures w14:val="none"/>
              </w:rPr>
            </w:pPr>
            <w:r w:rsidRPr="002220CD">
              <w:rPr>
                <w:rFonts w:eastAsia="Calibri" w:cs="Times New Roman"/>
                <w:b/>
                <w:bCs/>
                <w:kern w:val="0"/>
                <w:sz w:val="22"/>
                <w14:ligatures w14:val="none"/>
              </w:rPr>
              <w:t>0</w:t>
            </w:r>
          </w:p>
        </w:tc>
      </w:tr>
      <w:tr w:rsidR="00E00156" w:rsidRPr="00794094" w14:paraId="7E6DA99D" w14:textId="54914400" w:rsidTr="00523F02">
        <w:tc>
          <w:tcPr>
            <w:tcW w:w="4980" w:type="dxa"/>
          </w:tcPr>
          <w:p w14:paraId="547D45CC" w14:textId="77777777"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FHRS Re rating visits</w:t>
            </w:r>
          </w:p>
        </w:tc>
        <w:tc>
          <w:tcPr>
            <w:tcW w:w="1012" w:type="dxa"/>
          </w:tcPr>
          <w:p w14:paraId="64EB7EE5"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11</w:t>
            </w:r>
          </w:p>
        </w:tc>
        <w:tc>
          <w:tcPr>
            <w:tcW w:w="1256" w:type="dxa"/>
          </w:tcPr>
          <w:p w14:paraId="39700496"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15</w:t>
            </w:r>
          </w:p>
        </w:tc>
        <w:tc>
          <w:tcPr>
            <w:tcW w:w="1256" w:type="dxa"/>
          </w:tcPr>
          <w:p w14:paraId="196CCFD4" w14:textId="1A5D6030" w:rsidR="00E00156" w:rsidRPr="00794094" w:rsidRDefault="00E00156" w:rsidP="00794094">
            <w:pPr>
              <w:rPr>
                <w:rFonts w:eastAsia="Calibri" w:cs="Times New Roman"/>
                <w:kern w:val="0"/>
                <w:sz w:val="22"/>
                <w14:ligatures w14:val="none"/>
              </w:rPr>
            </w:pPr>
            <w:r w:rsidRPr="00841E8C">
              <w:rPr>
                <w:rFonts w:eastAsia="Calibri" w:cs="Times New Roman"/>
                <w:kern w:val="0"/>
                <w:sz w:val="22"/>
                <w14:ligatures w14:val="none"/>
              </w:rPr>
              <w:t>7</w:t>
            </w:r>
          </w:p>
        </w:tc>
        <w:tc>
          <w:tcPr>
            <w:tcW w:w="1272" w:type="dxa"/>
          </w:tcPr>
          <w:p w14:paraId="63EA9F38" w14:textId="2C04DB82" w:rsidR="00E00156" w:rsidRPr="002220CD" w:rsidRDefault="00523F02" w:rsidP="00794094">
            <w:pPr>
              <w:rPr>
                <w:rFonts w:eastAsia="Calibri" w:cs="Times New Roman"/>
                <w:b/>
                <w:bCs/>
                <w:kern w:val="0"/>
                <w:sz w:val="22"/>
                <w14:ligatures w14:val="none"/>
              </w:rPr>
            </w:pPr>
            <w:r w:rsidRPr="002220CD">
              <w:rPr>
                <w:rFonts w:eastAsia="Calibri" w:cs="Times New Roman"/>
                <w:b/>
                <w:bCs/>
                <w:kern w:val="0"/>
                <w:sz w:val="22"/>
                <w14:ligatures w14:val="none"/>
              </w:rPr>
              <w:t>4</w:t>
            </w:r>
          </w:p>
        </w:tc>
      </w:tr>
      <w:tr w:rsidR="00E00156" w:rsidRPr="00794094" w14:paraId="71C80831" w14:textId="3AEB24C6" w:rsidTr="00523F02">
        <w:tc>
          <w:tcPr>
            <w:tcW w:w="4980" w:type="dxa"/>
          </w:tcPr>
          <w:p w14:paraId="5010F5AE" w14:textId="77777777"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FHRS appeals.</w:t>
            </w:r>
          </w:p>
        </w:tc>
        <w:tc>
          <w:tcPr>
            <w:tcW w:w="1012" w:type="dxa"/>
          </w:tcPr>
          <w:p w14:paraId="35ADE19D"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3</w:t>
            </w:r>
          </w:p>
        </w:tc>
        <w:tc>
          <w:tcPr>
            <w:tcW w:w="1256" w:type="dxa"/>
          </w:tcPr>
          <w:p w14:paraId="6AB50FDC"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2</w:t>
            </w:r>
          </w:p>
        </w:tc>
        <w:tc>
          <w:tcPr>
            <w:tcW w:w="1256" w:type="dxa"/>
          </w:tcPr>
          <w:p w14:paraId="3F2E643B" w14:textId="32ADFBA0" w:rsidR="00E00156" w:rsidRPr="00794094" w:rsidRDefault="00E00156" w:rsidP="00794094">
            <w:pPr>
              <w:rPr>
                <w:rFonts w:eastAsia="Calibri" w:cs="Times New Roman"/>
                <w:kern w:val="0"/>
                <w:sz w:val="22"/>
                <w14:ligatures w14:val="none"/>
              </w:rPr>
            </w:pPr>
            <w:r w:rsidRPr="00841E8C">
              <w:rPr>
                <w:rFonts w:eastAsia="Calibri" w:cs="Times New Roman"/>
                <w:kern w:val="0"/>
                <w:sz w:val="22"/>
                <w14:ligatures w14:val="none"/>
              </w:rPr>
              <w:t>2</w:t>
            </w:r>
          </w:p>
        </w:tc>
        <w:tc>
          <w:tcPr>
            <w:tcW w:w="1272" w:type="dxa"/>
          </w:tcPr>
          <w:p w14:paraId="69EE9C50" w14:textId="5B6A557F" w:rsidR="00E00156" w:rsidRPr="002220CD" w:rsidRDefault="00523F02" w:rsidP="00794094">
            <w:pPr>
              <w:rPr>
                <w:rFonts w:eastAsia="Calibri" w:cs="Times New Roman"/>
                <w:b/>
                <w:bCs/>
                <w:kern w:val="0"/>
                <w:sz w:val="22"/>
                <w14:ligatures w14:val="none"/>
              </w:rPr>
            </w:pPr>
            <w:r w:rsidRPr="002220CD">
              <w:rPr>
                <w:rFonts w:eastAsia="Calibri" w:cs="Times New Roman"/>
                <w:b/>
                <w:bCs/>
                <w:kern w:val="0"/>
                <w:sz w:val="22"/>
                <w14:ligatures w14:val="none"/>
              </w:rPr>
              <w:t>1</w:t>
            </w:r>
          </w:p>
        </w:tc>
      </w:tr>
      <w:tr w:rsidR="00E00156" w:rsidRPr="00794094" w14:paraId="7DDCC06F" w14:textId="01EFA7D8" w:rsidTr="00523F02">
        <w:tc>
          <w:tcPr>
            <w:tcW w:w="4980" w:type="dxa"/>
          </w:tcPr>
          <w:p w14:paraId="21EF3B0F" w14:textId="77777777"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 xml:space="preserve">Business advisory visits  </w:t>
            </w:r>
          </w:p>
        </w:tc>
        <w:tc>
          <w:tcPr>
            <w:tcW w:w="1012" w:type="dxa"/>
          </w:tcPr>
          <w:p w14:paraId="71B980A5"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5</w:t>
            </w:r>
          </w:p>
        </w:tc>
        <w:tc>
          <w:tcPr>
            <w:tcW w:w="1256" w:type="dxa"/>
          </w:tcPr>
          <w:p w14:paraId="74891DBE"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4</w:t>
            </w:r>
          </w:p>
        </w:tc>
        <w:tc>
          <w:tcPr>
            <w:tcW w:w="1256" w:type="dxa"/>
          </w:tcPr>
          <w:p w14:paraId="4B470021" w14:textId="2AC55AEE" w:rsidR="00E00156" w:rsidRPr="00794094" w:rsidRDefault="00E00156" w:rsidP="00794094">
            <w:pPr>
              <w:rPr>
                <w:rFonts w:eastAsia="Calibri" w:cs="Times New Roman"/>
                <w:kern w:val="0"/>
                <w:sz w:val="22"/>
                <w14:ligatures w14:val="none"/>
              </w:rPr>
            </w:pPr>
            <w:r w:rsidRPr="00841E8C">
              <w:rPr>
                <w:rFonts w:eastAsia="Calibri" w:cs="Times New Roman"/>
                <w:kern w:val="0"/>
                <w:sz w:val="22"/>
                <w14:ligatures w14:val="none"/>
              </w:rPr>
              <w:t>2</w:t>
            </w:r>
          </w:p>
        </w:tc>
        <w:tc>
          <w:tcPr>
            <w:tcW w:w="1272" w:type="dxa"/>
          </w:tcPr>
          <w:p w14:paraId="6206C9D5" w14:textId="77777777" w:rsidR="00E00156" w:rsidRPr="002220CD" w:rsidRDefault="00E00156" w:rsidP="00794094">
            <w:pPr>
              <w:rPr>
                <w:rFonts w:eastAsia="Calibri" w:cs="Times New Roman"/>
                <w:b/>
                <w:bCs/>
                <w:kern w:val="0"/>
                <w:sz w:val="22"/>
                <w14:ligatures w14:val="none"/>
              </w:rPr>
            </w:pPr>
          </w:p>
        </w:tc>
      </w:tr>
      <w:tr w:rsidR="00E00156" w:rsidRPr="00794094" w14:paraId="2D712B60" w14:textId="3979CB58" w:rsidTr="00523F02">
        <w:tc>
          <w:tcPr>
            <w:tcW w:w="4980" w:type="dxa"/>
          </w:tcPr>
          <w:p w14:paraId="18CF6959" w14:textId="77777777"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 xml:space="preserve">New food registrations </w:t>
            </w:r>
          </w:p>
        </w:tc>
        <w:tc>
          <w:tcPr>
            <w:tcW w:w="1012" w:type="dxa"/>
          </w:tcPr>
          <w:p w14:paraId="68093B18" w14:textId="77777777" w:rsidR="00E00156" w:rsidRPr="00794094" w:rsidRDefault="00E00156" w:rsidP="00794094">
            <w:pPr>
              <w:rPr>
                <w:rFonts w:eastAsia="Calibri" w:cs="Times New Roman"/>
                <w:kern w:val="0"/>
                <w:sz w:val="22"/>
                <w14:ligatures w14:val="none"/>
              </w:rPr>
            </w:pPr>
          </w:p>
        </w:tc>
        <w:tc>
          <w:tcPr>
            <w:tcW w:w="1256" w:type="dxa"/>
          </w:tcPr>
          <w:p w14:paraId="706D3EE5" w14:textId="59D4E621" w:rsidR="00E00156" w:rsidRPr="00794094" w:rsidRDefault="00E00156" w:rsidP="003C02C0">
            <w:pPr>
              <w:rPr>
                <w:rFonts w:eastAsia="Calibri" w:cs="Times New Roman"/>
                <w:kern w:val="0"/>
                <w:sz w:val="22"/>
                <w14:ligatures w14:val="none"/>
              </w:rPr>
            </w:pPr>
            <w:r w:rsidRPr="00794094">
              <w:rPr>
                <w:rFonts w:eastAsia="Calibri" w:cs="Times New Roman"/>
                <w:kern w:val="0"/>
                <w:sz w:val="22"/>
                <w14:ligatures w14:val="none"/>
              </w:rPr>
              <w:t>110*</w:t>
            </w:r>
          </w:p>
        </w:tc>
        <w:tc>
          <w:tcPr>
            <w:tcW w:w="1256" w:type="dxa"/>
          </w:tcPr>
          <w:p w14:paraId="2A12C736" w14:textId="3E7FA430" w:rsidR="00E00156" w:rsidRPr="00794094" w:rsidRDefault="00E00156" w:rsidP="00794094">
            <w:pPr>
              <w:rPr>
                <w:rFonts w:eastAsia="Calibri" w:cs="Times New Roman"/>
                <w:kern w:val="0"/>
                <w:sz w:val="22"/>
                <w14:ligatures w14:val="none"/>
              </w:rPr>
            </w:pPr>
            <w:r w:rsidRPr="00841E8C">
              <w:rPr>
                <w:rFonts w:eastAsia="Calibri" w:cs="Times New Roman"/>
                <w:kern w:val="0"/>
                <w:sz w:val="22"/>
                <w14:ligatures w14:val="none"/>
              </w:rPr>
              <w:t>160</w:t>
            </w:r>
          </w:p>
        </w:tc>
        <w:tc>
          <w:tcPr>
            <w:tcW w:w="1272" w:type="dxa"/>
          </w:tcPr>
          <w:p w14:paraId="107ACD15" w14:textId="0F05EA54" w:rsidR="00E00156" w:rsidRPr="002220CD" w:rsidRDefault="00523F02" w:rsidP="00794094">
            <w:pPr>
              <w:rPr>
                <w:rFonts w:eastAsia="Calibri" w:cs="Times New Roman"/>
                <w:b/>
                <w:bCs/>
                <w:kern w:val="0"/>
                <w:sz w:val="22"/>
                <w14:ligatures w14:val="none"/>
              </w:rPr>
            </w:pPr>
            <w:r w:rsidRPr="002220CD">
              <w:rPr>
                <w:rFonts w:eastAsia="Calibri" w:cs="Times New Roman"/>
                <w:b/>
                <w:bCs/>
                <w:kern w:val="0"/>
                <w:sz w:val="22"/>
                <w14:ligatures w14:val="none"/>
              </w:rPr>
              <w:t>233</w:t>
            </w:r>
          </w:p>
        </w:tc>
      </w:tr>
      <w:tr w:rsidR="00E00156" w:rsidRPr="00794094" w14:paraId="690942A6" w14:textId="521A5780" w:rsidTr="00523F02">
        <w:tc>
          <w:tcPr>
            <w:tcW w:w="4980" w:type="dxa"/>
          </w:tcPr>
          <w:p w14:paraId="6999C3A9" w14:textId="77777777" w:rsidR="00E00156" w:rsidRPr="00794094" w:rsidRDefault="00E00156" w:rsidP="00794094">
            <w:pPr>
              <w:jc w:val="left"/>
              <w:rPr>
                <w:rFonts w:eastAsia="Calibri" w:cs="Times New Roman"/>
                <w:kern w:val="0"/>
                <w:sz w:val="22"/>
                <w14:ligatures w14:val="none"/>
              </w:rPr>
            </w:pPr>
            <w:r w:rsidRPr="00794094">
              <w:rPr>
                <w:rFonts w:eastAsia="Calibri" w:cs="Times New Roman"/>
                <w:kern w:val="0"/>
                <w:sz w:val="22"/>
                <w14:ligatures w14:val="none"/>
              </w:rPr>
              <w:t xml:space="preserve">Health certificate enquiry/request </w:t>
            </w:r>
          </w:p>
        </w:tc>
        <w:tc>
          <w:tcPr>
            <w:tcW w:w="1012" w:type="dxa"/>
          </w:tcPr>
          <w:p w14:paraId="4AF416AA" w14:textId="77777777" w:rsidR="00E00156" w:rsidRPr="00794094" w:rsidRDefault="00E00156" w:rsidP="00794094">
            <w:pPr>
              <w:rPr>
                <w:rFonts w:eastAsia="Calibri" w:cs="Times New Roman"/>
                <w:kern w:val="0"/>
                <w:sz w:val="22"/>
                <w14:ligatures w14:val="none"/>
              </w:rPr>
            </w:pPr>
          </w:p>
        </w:tc>
        <w:tc>
          <w:tcPr>
            <w:tcW w:w="1256" w:type="dxa"/>
          </w:tcPr>
          <w:p w14:paraId="111663A8" w14:textId="77777777" w:rsidR="00E00156" w:rsidRPr="00794094" w:rsidRDefault="00E00156" w:rsidP="00794094">
            <w:pPr>
              <w:rPr>
                <w:rFonts w:eastAsia="Calibri" w:cs="Times New Roman"/>
                <w:kern w:val="0"/>
                <w:sz w:val="22"/>
                <w14:ligatures w14:val="none"/>
              </w:rPr>
            </w:pPr>
            <w:r w:rsidRPr="00794094">
              <w:rPr>
                <w:rFonts w:eastAsia="Calibri" w:cs="Times New Roman"/>
                <w:kern w:val="0"/>
                <w:sz w:val="22"/>
                <w14:ligatures w14:val="none"/>
              </w:rPr>
              <w:t>2</w:t>
            </w:r>
          </w:p>
        </w:tc>
        <w:tc>
          <w:tcPr>
            <w:tcW w:w="1256" w:type="dxa"/>
          </w:tcPr>
          <w:p w14:paraId="22F9ED17" w14:textId="31F2E615" w:rsidR="00E00156" w:rsidRPr="00794094" w:rsidRDefault="00E00156" w:rsidP="00794094">
            <w:pPr>
              <w:rPr>
                <w:rFonts w:eastAsia="Calibri" w:cs="Times New Roman"/>
                <w:kern w:val="0"/>
                <w:sz w:val="22"/>
                <w14:ligatures w14:val="none"/>
              </w:rPr>
            </w:pPr>
            <w:r w:rsidRPr="00841E8C">
              <w:rPr>
                <w:rFonts w:eastAsia="Calibri" w:cs="Times New Roman"/>
                <w:kern w:val="0"/>
                <w:sz w:val="22"/>
                <w14:ligatures w14:val="none"/>
              </w:rPr>
              <w:t>0</w:t>
            </w:r>
          </w:p>
        </w:tc>
        <w:tc>
          <w:tcPr>
            <w:tcW w:w="1272" w:type="dxa"/>
          </w:tcPr>
          <w:p w14:paraId="579B9E2B" w14:textId="70FB5355" w:rsidR="00E00156" w:rsidRPr="002220CD" w:rsidRDefault="00523F02" w:rsidP="00794094">
            <w:pPr>
              <w:rPr>
                <w:rFonts w:eastAsia="Calibri" w:cs="Times New Roman"/>
                <w:b/>
                <w:bCs/>
                <w:kern w:val="0"/>
                <w:sz w:val="22"/>
                <w14:ligatures w14:val="none"/>
              </w:rPr>
            </w:pPr>
            <w:r w:rsidRPr="002220CD">
              <w:rPr>
                <w:rFonts w:eastAsia="Calibri" w:cs="Times New Roman"/>
                <w:b/>
                <w:bCs/>
                <w:kern w:val="0"/>
                <w:sz w:val="22"/>
                <w14:ligatures w14:val="none"/>
              </w:rPr>
              <w:t>0</w:t>
            </w:r>
          </w:p>
        </w:tc>
      </w:tr>
      <w:tr w:rsidR="00170705" w:rsidRPr="00794094" w14:paraId="46BF8406" w14:textId="77777777" w:rsidTr="00523F02">
        <w:tc>
          <w:tcPr>
            <w:tcW w:w="4980" w:type="dxa"/>
          </w:tcPr>
          <w:p w14:paraId="37E85CD1" w14:textId="417BDA48" w:rsidR="00170705" w:rsidRPr="00794094" w:rsidRDefault="00170705" w:rsidP="00794094">
            <w:pPr>
              <w:jc w:val="left"/>
              <w:rPr>
                <w:rFonts w:eastAsia="Calibri" w:cs="Times New Roman"/>
                <w:kern w:val="0"/>
                <w:sz w:val="22"/>
                <w14:ligatures w14:val="none"/>
              </w:rPr>
            </w:pPr>
            <w:r>
              <w:rPr>
                <w:rFonts w:eastAsia="Calibri" w:cs="Times New Roman"/>
                <w:kern w:val="0"/>
                <w:sz w:val="22"/>
                <w14:ligatures w14:val="none"/>
              </w:rPr>
              <w:t>I</w:t>
            </w:r>
            <w:r w:rsidR="002220CD">
              <w:rPr>
                <w:rFonts w:eastAsia="Calibri" w:cs="Times New Roman"/>
                <w:kern w:val="0"/>
                <w:sz w:val="22"/>
                <w14:ligatures w14:val="none"/>
              </w:rPr>
              <w:t>nland i</w:t>
            </w:r>
            <w:r>
              <w:rPr>
                <w:rFonts w:eastAsia="Calibri" w:cs="Times New Roman"/>
                <w:kern w:val="0"/>
                <w:sz w:val="22"/>
                <w14:ligatures w14:val="none"/>
              </w:rPr>
              <w:t xml:space="preserve">mported food </w:t>
            </w:r>
            <w:r w:rsidR="002220CD">
              <w:rPr>
                <w:rFonts w:eastAsia="Calibri" w:cs="Times New Roman"/>
                <w:kern w:val="0"/>
                <w:sz w:val="22"/>
                <w14:ligatures w14:val="none"/>
              </w:rPr>
              <w:t>reports</w:t>
            </w:r>
          </w:p>
        </w:tc>
        <w:tc>
          <w:tcPr>
            <w:tcW w:w="1012" w:type="dxa"/>
          </w:tcPr>
          <w:p w14:paraId="683D9F1B" w14:textId="77777777" w:rsidR="00170705" w:rsidRPr="00794094" w:rsidRDefault="00170705" w:rsidP="00794094">
            <w:pPr>
              <w:rPr>
                <w:rFonts w:eastAsia="Calibri" w:cs="Times New Roman"/>
                <w:kern w:val="0"/>
                <w:sz w:val="22"/>
                <w14:ligatures w14:val="none"/>
              </w:rPr>
            </w:pPr>
          </w:p>
        </w:tc>
        <w:tc>
          <w:tcPr>
            <w:tcW w:w="1256" w:type="dxa"/>
          </w:tcPr>
          <w:p w14:paraId="1F0DBF34" w14:textId="77777777" w:rsidR="00170705" w:rsidRPr="00794094" w:rsidRDefault="00170705" w:rsidP="00794094">
            <w:pPr>
              <w:rPr>
                <w:rFonts w:eastAsia="Calibri" w:cs="Times New Roman"/>
                <w:kern w:val="0"/>
                <w:sz w:val="22"/>
                <w14:ligatures w14:val="none"/>
              </w:rPr>
            </w:pPr>
          </w:p>
        </w:tc>
        <w:tc>
          <w:tcPr>
            <w:tcW w:w="1256" w:type="dxa"/>
          </w:tcPr>
          <w:p w14:paraId="6D6CF30C" w14:textId="77777777" w:rsidR="00170705" w:rsidRPr="00841E8C" w:rsidRDefault="00170705" w:rsidP="00794094">
            <w:pPr>
              <w:rPr>
                <w:rFonts w:eastAsia="Calibri" w:cs="Times New Roman"/>
                <w:kern w:val="0"/>
                <w:sz w:val="22"/>
                <w14:ligatures w14:val="none"/>
              </w:rPr>
            </w:pPr>
          </w:p>
        </w:tc>
        <w:tc>
          <w:tcPr>
            <w:tcW w:w="1272" w:type="dxa"/>
          </w:tcPr>
          <w:p w14:paraId="07B5064E" w14:textId="2B6B1C5C" w:rsidR="00170705" w:rsidRPr="002220CD" w:rsidRDefault="00523F02" w:rsidP="00794094">
            <w:pPr>
              <w:rPr>
                <w:rFonts w:eastAsia="Calibri" w:cs="Times New Roman"/>
                <w:b/>
                <w:bCs/>
                <w:kern w:val="0"/>
                <w:sz w:val="22"/>
                <w14:ligatures w14:val="none"/>
              </w:rPr>
            </w:pPr>
            <w:r w:rsidRPr="002220CD">
              <w:rPr>
                <w:rFonts w:eastAsia="Calibri" w:cs="Times New Roman"/>
                <w:b/>
                <w:bCs/>
                <w:kern w:val="0"/>
                <w:sz w:val="22"/>
                <w14:ligatures w14:val="none"/>
              </w:rPr>
              <w:t>8</w:t>
            </w:r>
          </w:p>
        </w:tc>
      </w:tr>
    </w:tbl>
    <w:p w14:paraId="234EDC75" w14:textId="515AB6C4" w:rsidR="00794094" w:rsidRDefault="007E7311" w:rsidP="00794094">
      <w:pPr>
        <w:rPr>
          <w:rFonts w:eastAsia="Calibri" w:cs="Times New Roman"/>
          <w:b/>
          <w:bCs/>
          <w:kern w:val="0"/>
          <w14:ligatures w14:val="none"/>
        </w:rPr>
      </w:pPr>
      <w:r w:rsidRPr="007E7311">
        <w:rPr>
          <w:rFonts w:eastAsia="Calibri" w:cs="Times New Roman"/>
          <w:b/>
          <w:bCs/>
          <w:kern w:val="0"/>
          <w14:ligatures w14:val="none"/>
        </w:rPr>
        <w:t xml:space="preserve">Table showing requests for service received </w:t>
      </w:r>
      <w:r w:rsidR="00E00156">
        <w:rPr>
          <w:rFonts w:eastAsia="Calibri" w:cs="Times New Roman"/>
          <w:b/>
          <w:bCs/>
          <w:kern w:val="0"/>
          <w14:ligatures w14:val="none"/>
        </w:rPr>
        <w:t>year by year since 2022</w:t>
      </w:r>
    </w:p>
    <w:p w14:paraId="561B0471" w14:textId="77777777" w:rsidR="002220CD" w:rsidRPr="00794094" w:rsidRDefault="002220CD" w:rsidP="00794094">
      <w:pPr>
        <w:rPr>
          <w:rFonts w:eastAsia="Calibri" w:cs="Times New Roman"/>
          <w:b/>
          <w:bCs/>
          <w:kern w:val="0"/>
          <w14:ligatures w14:val="none"/>
        </w:rPr>
      </w:pPr>
    </w:p>
    <w:p w14:paraId="7A244416" w14:textId="77777777" w:rsidR="002220CD" w:rsidRDefault="000C2978" w:rsidP="000C2978">
      <w:pPr>
        <w:rPr>
          <w:rFonts w:eastAsia="Calibri" w:cs="Times New Roman"/>
          <w:kern w:val="0"/>
          <w14:ligatures w14:val="none"/>
        </w:rPr>
      </w:pPr>
      <w:r w:rsidRPr="000C2978">
        <w:rPr>
          <w:rFonts w:eastAsia="Calibri" w:cs="Times New Roman"/>
          <w:kern w:val="0"/>
          <w14:ligatures w14:val="none"/>
        </w:rPr>
        <w:lastRenderedPageBreak/>
        <w:t>Advisory visits</w:t>
      </w:r>
      <w:r w:rsidR="00841E8C">
        <w:rPr>
          <w:rFonts w:eastAsia="Calibri" w:cs="Times New Roman"/>
          <w:kern w:val="0"/>
          <w14:ligatures w14:val="none"/>
        </w:rPr>
        <w:t xml:space="preserve"> </w:t>
      </w:r>
      <w:r w:rsidR="00841E8C" w:rsidRPr="000C2978">
        <w:rPr>
          <w:rFonts w:eastAsia="Calibri" w:cs="Times New Roman"/>
          <w:kern w:val="0"/>
          <w14:ligatures w14:val="none"/>
        </w:rPr>
        <w:t>to businesses</w:t>
      </w:r>
      <w:r w:rsidRPr="000C2978">
        <w:rPr>
          <w:rFonts w:eastAsia="Calibri" w:cs="Times New Roman"/>
          <w:kern w:val="0"/>
          <w14:ligatures w14:val="none"/>
        </w:rPr>
        <w:t xml:space="preserve"> </w:t>
      </w:r>
      <w:r w:rsidR="00841E8C">
        <w:rPr>
          <w:rFonts w:eastAsia="Calibri" w:cs="Times New Roman"/>
          <w:kern w:val="0"/>
          <w14:ligatures w14:val="none"/>
        </w:rPr>
        <w:t xml:space="preserve">following a complaint, </w:t>
      </w:r>
      <w:r w:rsidRPr="000C2978">
        <w:rPr>
          <w:rFonts w:eastAsia="Calibri" w:cs="Times New Roman"/>
          <w:kern w:val="0"/>
          <w14:ligatures w14:val="none"/>
        </w:rPr>
        <w:t xml:space="preserve">are only carried out when deemed </w:t>
      </w:r>
      <w:r w:rsidR="002220CD" w:rsidRPr="000C2978">
        <w:rPr>
          <w:rFonts w:eastAsia="Calibri" w:cs="Times New Roman"/>
          <w:kern w:val="0"/>
          <w14:ligatures w14:val="none"/>
        </w:rPr>
        <w:t>necessary</w:t>
      </w:r>
      <w:r w:rsidR="002220CD">
        <w:rPr>
          <w:rFonts w:eastAsia="Calibri" w:cs="Times New Roman"/>
          <w:kern w:val="0"/>
          <w14:ligatures w14:val="none"/>
        </w:rPr>
        <w:t xml:space="preserve"> and related to risk</w:t>
      </w:r>
      <w:r w:rsidRPr="000C2978">
        <w:rPr>
          <w:rFonts w:eastAsia="Calibri" w:cs="Times New Roman"/>
          <w:kern w:val="0"/>
          <w14:ligatures w14:val="none"/>
        </w:rPr>
        <w:t xml:space="preserve">. Advice is limited to interpretation of the law in relation to the business and </w:t>
      </w:r>
      <w:r w:rsidR="00841E8C">
        <w:rPr>
          <w:rFonts w:eastAsia="Calibri" w:cs="Times New Roman"/>
          <w:kern w:val="0"/>
          <w14:ligatures w14:val="none"/>
        </w:rPr>
        <w:t xml:space="preserve">improving food hygiene and safety and structural advice but </w:t>
      </w:r>
      <w:r w:rsidRPr="000C2978">
        <w:rPr>
          <w:rFonts w:eastAsia="Calibri" w:cs="Times New Roman"/>
          <w:kern w:val="0"/>
          <w14:ligatures w14:val="none"/>
        </w:rPr>
        <w:t>does not extend to detailed design advice.</w:t>
      </w:r>
      <w:r w:rsidR="003C02C0">
        <w:rPr>
          <w:rFonts w:eastAsia="Calibri" w:cs="Times New Roman"/>
          <w:kern w:val="0"/>
          <w14:ligatures w14:val="none"/>
        </w:rPr>
        <w:t xml:space="preserve"> </w:t>
      </w:r>
      <w:r w:rsidRPr="000C2978">
        <w:rPr>
          <w:rFonts w:eastAsia="Calibri" w:cs="Times New Roman"/>
          <w:kern w:val="0"/>
          <w14:ligatures w14:val="none"/>
        </w:rPr>
        <w:t xml:space="preserve">All service requests are entered onto the service request database </w:t>
      </w:r>
      <w:r w:rsidR="00E364A2" w:rsidRPr="000C2978">
        <w:rPr>
          <w:rFonts w:eastAsia="Calibri" w:cs="Times New Roman"/>
          <w:kern w:val="0"/>
          <w14:ligatures w14:val="none"/>
        </w:rPr>
        <w:t>system and</w:t>
      </w:r>
      <w:r w:rsidRPr="000C2978">
        <w:rPr>
          <w:rFonts w:eastAsia="Calibri" w:cs="Times New Roman"/>
          <w:kern w:val="0"/>
          <w14:ligatures w14:val="none"/>
        </w:rPr>
        <w:t xml:space="preserve"> are allocated to an officer. </w:t>
      </w:r>
    </w:p>
    <w:p w14:paraId="37BF3F28" w14:textId="3A055896" w:rsidR="000C2978" w:rsidRDefault="000C2978" w:rsidP="000C2978">
      <w:pPr>
        <w:rPr>
          <w:rFonts w:eastAsia="Calibri" w:cs="Times New Roman"/>
          <w:kern w:val="0"/>
          <w14:ligatures w14:val="none"/>
        </w:rPr>
      </w:pPr>
      <w:r w:rsidRPr="000C2978">
        <w:rPr>
          <w:rFonts w:eastAsia="Calibri" w:cs="Times New Roman"/>
          <w:kern w:val="0"/>
          <w14:ligatures w14:val="none"/>
        </w:rPr>
        <w:t xml:space="preserve">Officers are required to respond within </w:t>
      </w:r>
      <w:r w:rsidR="00841E8C">
        <w:rPr>
          <w:rFonts w:eastAsia="Calibri" w:cs="Times New Roman"/>
          <w:kern w:val="0"/>
          <w14:ligatures w14:val="none"/>
        </w:rPr>
        <w:t>3</w:t>
      </w:r>
      <w:r w:rsidRPr="000C2978">
        <w:rPr>
          <w:rFonts w:eastAsia="Calibri" w:cs="Times New Roman"/>
          <w:kern w:val="0"/>
          <w14:ligatures w14:val="none"/>
        </w:rPr>
        <w:t xml:space="preserve"> days and resolve service requests within 21 days.</w:t>
      </w:r>
      <w:r>
        <w:rPr>
          <w:rFonts w:eastAsia="Calibri" w:cs="Times New Roman"/>
          <w:kern w:val="0"/>
          <w14:ligatures w14:val="none"/>
        </w:rPr>
        <w:t xml:space="preserve"> </w:t>
      </w:r>
    </w:p>
    <w:p w14:paraId="236C3B8A" w14:textId="18A1FB8F" w:rsidR="00794094" w:rsidRPr="00794094" w:rsidRDefault="00794094" w:rsidP="000C2978">
      <w:pPr>
        <w:rPr>
          <w:rFonts w:eastAsia="Calibri" w:cs="Times New Roman"/>
          <w:kern w:val="0"/>
          <w14:ligatures w14:val="none"/>
        </w:rPr>
      </w:pPr>
      <w:r w:rsidRPr="00642683">
        <w:rPr>
          <w:rFonts w:eastAsia="Calibri" w:cs="Times New Roman"/>
          <w:kern w:val="0"/>
          <w14:ligatures w14:val="none"/>
        </w:rPr>
        <w:t xml:space="preserve">Based on this historical data and increased expectations of consumers we expect to receive approximately </w:t>
      </w:r>
      <w:r w:rsidR="007A5395" w:rsidRPr="00642683">
        <w:rPr>
          <w:rFonts w:eastAsia="Calibri" w:cs="Times New Roman"/>
          <w:kern w:val="0"/>
          <w14:ligatures w14:val="none"/>
        </w:rPr>
        <w:t>3</w:t>
      </w:r>
      <w:r w:rsidR="00642683" w:rsidRPr="00642683">
        <w:rPr>
          <w:rFonts w:eastAsia="Calibri" w:cs="Times New Roman"/>
          <w:kern w:val="0"/>
          <w14:ligatures w14:val="none"/>
        </w:rPr>
        <w:t>5</w:t>
      </w:r>
      <w:r w:rsidRPr="00642683">
        <w:rPr>
          <w:rFonts w:eastAsia="Calibri" w:cs="Times New Roman"/>
          <w:kern w:val="0"/>
          <w14:ligatures w14:val="none"/>
        </w:rPr>
        <w:t>0 requests for service during 202</w:t>
      </w:r>
      <w:r w:rsidR="00E364A2" w:rsidRPr="00642683">
        <w:rPr>
          <w:rFonts w:eastAsia="Calibri" w:cs="Times New Roman"/>
          <w:kern w:val="0"/>
          <w14:ligatures w14:val="none"/>
        </w:rPr>
        <w:t>6</w:t>
      </w:r>
      <w:r w:rsidRPr="00642683">
        <w:rPr>
          <w:rFonts w:eastAsia="Calibri" w:cs="Times New Roman"/>
          <w:kern w:val="0"/>
          <w14:ligatures w14:val="none"/>
        </w:rPr>
        <w:t xml:space="preserve"> - 202</w:t>
      </w:r>
      <w:r w:rsidR="00E364A2" w:rsidRPr="00642683">
        <w:rPr>
          <w:rFonts w:eastAsia="Calibri" w:cs="Times New Roman"/>
          <w:kern w:val="0"/>
          <w14:ligatures w14:val="none"/>
        </w:rPr>
        <w:t>7</w:t>
      </w:r>
    </w:p>
    <w:p w14:paraId="79CC4C3B" w14:textId="496E2E3E" w:rsidR="00045474" w:rsidRPr="00195052" w:rsidRDefault="00045474" w:rsidP="00AC11DF">
      <w:pPr>
        <w:pStyle w:val="Heading2"/>
      </w:pPr>
      <w:r w:rsidRPr="00195052">
        <w:t>3.3 Primary Authority Scheme</w:t>
      </w:r>
    </w:p>
    <w:p w14:paraId="562BA659" w14:textId="50277103" w:rsidR="0075158A" w:rsidRDefault="0075158A" w:rsidP="0075158A">
      <w:r>
        <w:t>The Primary Authority Principle helps local authorities work together with businesses to provide consistent and coordinated trading standards and food enforcement services across the UK. The aim of the principle is that the primary authority will provide businesses with a source of guidance and advice, provide a system for the resolution of disputes and ensure that there is effective liaison between local authorities nationally. The Primary Authority partnerships are effective in that the advice given by the PA to partner companies is legally binding and cannot be easily challenged by other regulators giving firm and consistent advice to improve compliance.</w:t>
      </w:r>
    </w:p>
    <w:p w14:paraId="639999BE" w14:textId="77777777" w:rsidR="0075158A" w:rsidRDefault="0075158A" w:rsidP="0075158A">
      <w:r>
        <w:t>Where a Local Authority has a query about a product or service, or perhaps in dealing with a local complaint, that Authority can have a meaningful dialogue with a colleague in the</w:t>
      </w:r>
      <w:r w:rsidRPr="006E79D1">
        <w:t xml:space="preserve"> Primary</w:t>
      </w:r>
      <w:r>
        <w:rPr>
          <w:strike/>
        </w:rPr>
        <w:t xml:space="preserve"> </w:t>
      </w:r>
      <w:r>
        <w:t xml:space="preserve">Authority to ensure the issue is properly resolved. This leads to a more consistent and coordinated approach by authorities collectively with business trading over many, if not most, Local Authority boundaries.   </w:t>
      </w:r>
    </w:p>
    <w:p w14:paraId="5F8B512F" w14:textId="14274D58" w:rsidR="0075158A" w:rsidRDefault="0075158A" w:rsidP="0075158A">
      <w:r>
        <w:t>Ashfield District Council does not have any Primary Authority partnerships.</w:t>
      </w:r>
      <w:r w:rsidR="003C02C0">
        <w:t xml:space="preserve"> </w:t>
      </w:r>
      <w:r>
        <w:t>The Council welcomes requests from businesses to take on a Primary Authority role, so long as this is a self-financing process.</w:t>
      </w:r>
      <w:r>
        <w:tab/>
      </w:r>
    </w:p>
    <w:p w14:paraId="591D6A69" w14:textId="77777777" w:rsidR="00045474" w:rsidRPr="00195052" w:rsidRDefault="00045474" w:rsidP="00AC11DF">
      <w:pPr>
        <w:pStyle w:val="Heading2"/>
      </w:pPr>
      <w:r w:rsidRPr="00195052">
        <w:t>3.4 Advice to Business</w:t>
      </w:r>
    </w:p>
    <w:p w14:paraId="1DB52255" w14:textId="77777777" w:rsidR="00B039CB" w:rsidRDefault="00B039CB" w:rsidP="00B039CB">
      <w:r>
        <w:t xml:space="preserve">Officers from Environmental Health Commercial recognise the importance of support for businesses in helping them understand and comply with the law. </w:t>
      </w:r>
    </w:p>
    <w:p w14:paraId="7BADEB65" w14:textId="60813ADF" w:rsidR="003C02C0" w:rsidRDefault="00B039CB" w:rsidP="00B039CB">
      <w:r>
        <w:t xml:space="preserve">Pre inspection advice is free (maximum of 60 minutes) however where businesses request an onsite visit prior to opening or a revisit to improve their food hygiene, Ashfield do charge a nominal rate for cost recovery. </w:t>
      </w:r>
      <w:r w:rsidR="003C02C0">
        <w:t xml:space="preserve"> </w:t>
      </w:r>
      <w:r>
        <w:t xml:space="preserve">Useful information can be viewed at the Councils’ website </w:t>
      </w:r>
      <w:hyperlink r:id="rId12" w:history="1">
        <w:r w:rsidR="009938EB" w:rsidRPr="00E97CBC">
          <w:rPr>
            <w:rStyle w:val="Hyperlink"/>
          </w:rPr>
          <w:t xml:space="preserve">here </w:t>
        </w:r>
      </w:hyperlink>
      <w:r w:rsidR="009938EB">
        <w:t xml:space="preserve"> </w:t>
      </w:r>
    </w:p>
    <w:p w14:paraId="14301AA5" w14:textId="259ECD0A" w:rsidR="00B039CB" w:rsidRDefault="003C02C0" w:rsidP="00B039CB">
      <w:r>
        <w:t>The</w:t>
      </w:r>
      <w:r w:rsidR="009938EB">
        <w:t xml:space="preserve"> website </w:t>
      </w:r>
      <w:r w:rsidR="00B039CB">
        <w:t xml:space="preserve">is </w:t>
      </w:r>
      <w:r w:rsidR="00E97CBC">
        <w:t>revised and</w:t>
      </w:r>
      <w:r w:rsidR="009938EB">
        <w:t xml:space="preserve"> </w:t>
      </w:r>
      <w:r w:rsidR="00B039CB">
        <w:t>updated</w:t>
      </w:r>
      <w:r w:rsidR="009938EB">
        <w:t xml:space="preserve"> </w:t>
      </w:r>
      <w:r w:rsidR="00B039CB">
        <w:t>annually</w:t>
      </w:r>
      <w:r w:rsidR="009938EB">
        <w:t xml:space="preserve"> and is an </w:t>
      </w:r>
      <w:r w:rsidR="00B039CB">
        <w:t>established source of high-quality</w:t>
      </w:r>
      <w:r>
        <w:t xml:space="preserve">, </w:t>
      </w:r>
      <w:r w:rsidR="00B039CB">
        <w:t>reliable information</w:t>
      </w:r>
      <w:r w:rsidR="009938EB">
        <w:t xml:space="preserve"> to provide </w:t>
      </w:r>
      <w:r w:rsidR="00B039CB">
        <w:t xml:space="preserve">guidance and information to businesses, as well as responding to high volumes of requests for support from businesses. Through a variety of different means, the Council provides help and appropriate, competent advice to businesses, the public and others. </w:t>
      </w:r>
    </w:p>
    <w:p w14:paraId="59B8DC39" w14:textId="77777777" w:rsidR="00E97CBC" w:rsidRDefault="00841E8C" w:rsidP="00E97CBC">
      <w:pPr>
        <w:rPr>
          <w:rFonts w:eastAsia="Calibri" w:cs="Times New Roman"/>
          <w:kern w:val="0"/>
          <w14:ligatures w14:val="none"/>
        </w:rPr>
      </w:pPr>
      <w:r w:rsidRPr="000C2978">
        <w:rPr>
          <w:rFonts w:eastAsia="Calibri" w:cs="Times New Roman"/>
          <w:kern w:val="0"/>
          <w14:ligatures w14:val="none"/>
        </w:rPr>
        <w:t>The Council provides a range of advisory materials on the Council’s website. The website also includes links to external sites that are of interest to food business operators.</w:t>
      </w:r>
    </w:p>
    <w:p w14:paraId="3DF89F14" w14:textId="1F7B56AD" w:rsidR="00E97CBC" w:rsidRDefault="00E97CBC" w:rsidP="00E97CBC">
      <w:pPr>
        <w:rPr>
          <w:rFonts w:eastAsia="Calibri" w:cs="Times New Roman"/>
          <w:b/>
          <w:bCs/>
          <w:kern w:val="0"/>
          <w14:ligatures w14:val="none"/>
        </w:rPr>
      </w:pPr>
      <w:r w:rsidRPr="00E97CBC">
        <w:rPr>
          <w:rFonts w:eastAsia="Calibri" w:cs="Times New Roman"/>
          <w:kern w:val="0"/>
          <w14:ligatures w14:val="none"/>
        </w:rPr>
        <w:t>To support people whose first language is not English, a range of materials is available in other languages, and translation services can be provided on request.</w:t>
      </w:r>
    </w:p>
    <w:p w14:paraId="1EC0D9DC" w14:textId="0CAC02EB" w:rsidR="00045474" w:rsidRPr="00E97CBC" w:rsidRDefault="00045474" w:rsidP="00AC11DF">
      <w:pPr>
        <w:pStyle w:val="Heading2"/>
        <w:rPr>
          <w:rFonts w:eastAsia="Calibri" w:cs="Times New Roman"/>
          <w:b w:val="0"/>
          <w:bCs w:val="0"/>
          <w:kern w:val="0"/>
          <w:sz w:val="24"/>
          <w:szCs w:val="22"/>
          <w14:ligatures w14:val="none"/>
        </w:rPr>
      </w:pPr>
      <w:r w:rsidRPr="00195052">
        <w:lastRenderedPageBreak/>
        <w:t xml:space="preserve">3.5 </w:t>
      </w:r>
      <w:r w:rsidRPr="00410B34">
        <w:t>Food Sampling</w:t>
      </w:r>
    </w:p>
    <w:p w14:paraId="50F60E07" w14:textId="77777777" w:rsidR="000C2978" w:rsidRDefault="000C2978" w:rsidP="000C2978">
      <w:r>
        <w:t xml:space="preserve">Ashfield’s sampling programme is co-ordinated by the Nottinghamshire Food Sampling Group, a sub-group of the Nottinghamshire Food Safety Liaison Group, in partnership with the UK Health and Safety Agency (UKHSA)  </w:t>
      </w:r>
    </w:p>
    <w:p w14:paraId="0A8507C6" w14:textId="77777777" w:rsidR="000C2978" w:rsidRDefault="000C2978" w:rsidP="000C2978">
      <w:r>
        <w:t xml:space="preserve">When preparing the sampling plan, attention is given to national sampling programmes identified by FSA advice and local and or regional priorities. Each Local Authority is allocated </w:t>
      </w:r>
      <w:r w:rsidRPr="00B94497">
        <w:t xml:space="preserve">sampling credits by UKHSA to undertake this work. </w:t>
      </w:r>
    </w:p>
    <w:p w14:paraId="0520A035" w14:textId="77777777" w:rsidR="006416E9" w:rsidRDefault="006416E9" w:rsidP="006416E9">
      <w:pPr>
        <w:jc w:val="center"/>
      </w:pPr>
    </w:p>
    <w:tbl>
      <w:tblPr>
        <w:tblW w:w="4798" w:type="pct"/>
        <w:jc w:val="center"/>
        <w:tblCellMar>
          <w:left w:w="0" w:type="dxa"/>
          <w:right w:w="0" w:type="dxa"/>
        </w:tblCellMar>
        <w:tblLook w:val="04A0" w:firstRow="1" w:lastRow="0" w:firstColumn="1" w:lastColumn="0" w:noHBand="0" w:noVBand="1"/>
      </w:tblPr>
      <w:tblGrid>
        <w:gridCol w:w="3477"/>
        <w:gridCol w:w="487"/>
        <w:gridCol w:w="496"/>
        <w:gridCol w:w="487"/>
        <w:gridCol w:w="493"/>
        <w:gridCol w:w="491"/>
        <w:gridCol w:w="487"/>
        <w:gridCol w:w="487"/>
        <w:gridCol w:w="487"/>
        <w:gridCol w:w="487"/>
        <w:gridCol w:w="487"/>
        <w:gridCol w:w="487"/>
        <w:gridCol w:w="476"/>
      </w:tblGrid>
      <w:tr w:rsidR="003C6C43" w:rsidRPr="003C6C43" w14:paraId="5BF6E241" w14:textId="77777777" w:rsidTr="003C6C43">
        <w:trPr>
          <w:jc w:val="center"/>
        </w:trPr>
        <w:tc>
          <w:tcPr>
            <w:tcW w:w="1864" w:type="pct"/>
            <w:tcBorders>
              <w:top w:val="single" w:sz="12" w:space="0" w:color="auto"/>
              <w:left w:val="single" w:sz="12" w:space="0" w:color="auto"/>
              <w:bottom w:val="single" w:sz="12" w:space="0" w:color="auto"/>
              <w:right w:val="single" w:sz="8" w:space="0" w:color="auto"/>
            </w:tcBorders>
            <w:shd w:val="clear" w:color="auto" w:fill="D9D9D9"/>
            <w:tcMar>
              <w:top w:w="0" w:type="dxa"/>
              <w:left w:w="108" w:type="dxa"/>
              <w:bottom w:w="0" w:type="dxa"/>
              <w:right w:w="108" w:type="dxa"/>
            </w:tcMar>
            <w:hideMark/>
          </w:tcPr>
          <w:p w14:paraId="4DD6BB10" w14:textId="77777777" w:rsidR="003C6C43" w:rsidRPr="003C6C43" w:rsidRDefault="003C6C43" w:rsidP="003C6C43">
            <w:pPr>
              <w:rPr>
                <w:b/>
                <w:bCs/>
              </w:rPr>
            </w:pPr>
            <w:r w:rsidRPr="003C6C43">
              <w:rPr>
                <w:b/>
                <w:bCs/>
              </w:rPr>
              <w:t>Year</w:t>
            </w:r>
          </w:p>
        </w:tc>
        <w:tc>
          <w:tcPr>
            <w:tcW w:w="3136" w:type="pct"/>
            <w:gridSpan w:val="12"/>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41D3231D" w14:textId="3D549D4D" w:rsidR="003C6C43" w:rsidRPr="003C6C43" w:rsidRDefault="003C6C43" w:rsidP="003C6C43">
            <w:pPr>
              <w:rPr>
                <w:b/>
                <w:bCs/>
              </w:rPr>
            </w:pPr>
            <w:r w:rsidRPr="003C6C43">
              <w:rPr>
                <w:b/>
                <w:bCs/>
              </w:rPr>
              <w:t>202</w:t>
            </w:r>
            <w:r w:rsidR="006416E9">
              <w:rPr>
                <w:b/>
                <w:bCs/>
              </w:rPr>
              <w:t>6</w:t>
            </w:r>
            <w:r w:rsidRPr="003C6C43">
              <w:rPr>
                <w:b/>
                <w:bCs/>
              </w:rPr>
              <w:t>-202</w:t>
            </w:r>
            <w:r w:rsidR="006416E9">
              <w:rPr>
                <w:b/>
                <w:bCs/>
              </w:rPr>
              <w:t>7</w:t>
            </w:r>
          </w:p>
        </w:tc>
      </w:tr>
      <w:tr w:rsidR="003C6C43" w:rsidRPr="003C6C43" w14:paraId="2779E6BC" w14:textId="77777777" w:rsidTr="003C6C43">
        <w:trPr>
          <w:jc w:val="center"/>
        </w:trPr>
        <w:tc>
          <w:tcPr>
            <w:tcW w:w="1864" w:type="pc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2952C5D6" w14:textId="77777777" w:rsidR="003C6C43" w:rsidRPr="003C6C43" w:rsidRDefault="003C6C43" w:rsidP="003C6C43">
            <w:pPr>
              <w:rPr>
                <w:b/>
                <w:bCs/>
              </w:rPr>
            </w:pPr>
            <w:r w:rsidRPr="003C6C43">
              <w:rPr>
                <w:b/>
                <w:bCs/>
              </w:rPr>
              <w:t>Months of sampling</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677C5DA2" w14:textId="77777777" w:rsidR="003C6C43" w:rsidRPr="003C6C43" w:rsidRDefault="003C6C43" w:rsidP="003C6C43">
            <w:pPr>
              <w:rPr>
                <w:b/>
                <w:bCs/>
              </w:rPr>
            </w:pPr>
            <w:r w:rsidRPr="003C6C43">
              <w:rPr>
                <w:b/>
                <w:bCs/>
              </w:rPr>
              <w:t>A</w:t>
            </w:r>
          </w:p>
        </w:tc>
        <w:tc>
          <w:tcPr>
            <w:tcW w:w="266" w:type="pct"/>
            <w:tcBorders>
              <w:top w:val="nil"/>
              <w:left w:val="nil"/>
              <w:bottom w:val="single" w:sz="12" w:space="0" w:color="auto"/>
              <w:right w:val="single" w:sz="8" w:space="0" w:color="auto"/>
            </w:tcBorders>
            <w:tcMar>
              <w:top w:w="0" w:type="dxa"/>
              <w:left w:w="108" w:type="dxa"/>
              <w:bottom w:w="0" w:type="dxa"/>
              <w:right w:w="108" w:type="dxa"/>
            </w:tcMar>
            <w:hideMark/>
          </w:tcPr>
          <w:p w14:paraId="29210737" w14:textId="77777777" w:rsidR="003C6C43" w:rsidRPr="003C6C43" w:rsidRDefault="003C6C43" w:rsidP="003C6C43">
            <w:pPr>
              <w:rPr>
                <w:b/>
                <w:bCs/>
              </w:rPr>
            </w:pPr>
            <w:r w:rsidRPr="003C6C43">
              <w:rPr>
                <w:b/>
                <w:bCs/>
              </w:rPr>
              <w:t>M</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731E8A04" w14:textId="77777777" w:rsidR="003C6C43" w:rsidRPr="003C6C43" w:rsidRDefault="003C6C43" w:rsidP="003C6C43">
            <w:pPr>
              <w:rPr>
                <w:b/>
                <w:bCs/>
              </w:rPr>
            </w:pPr>
            <w:r w:rsidRPr="003C6C43">
              <w:rPr>
                <w:b/>
                <w:bCs/>
              </w:rPr>
              <w:t>J</w:t>
            </w:r>
          </w:p>
        </w:tc>
        <w:tc>
          <w:tcPr>
            <w:tcW w:w="264" w:type="pct"/>
            <w:tcBorders>
              <w:top w:val="nil"/>
              <w:left w:val="nil"/>
              <w:bottom w:val="single" w:sz="12" w:space="0" w:color="auto"/>
              <w:right w:val="single" w:sz="8" w:space="0" w:color="auto"/>
            </w:tcBorders>
            <w:tcMar>
              <w:top w:w="0" w:type="dxa"/>
              <w:left w:w="108" w:type="dxa"/>
              <w:bottom w:w="0" w:type="dxa"/>
              <w:right w:w="108" w:type="dxa"/>
            </w:tcMar>
            <w:hideMark/>
          </w:tcPr>
          <w:p w14:paraId="75A1AEC4" w14:textId="77777777" w:rsidR="003C6C43" w:rsidRPr="003C6C43" w:rsidRDefault="003C6C43" w:rsidP="003C6C43">
            <w:pPr>
              <w:rPr>
                <w:b/>
                <w:bCs/>
              </w:rPr>
            </w:pPr>
            <w:r w:rsidRPr="003C6C43">
              <w:rPr>
                <w:b/>
                <w:bCs/>
              </w:rPr>
              <w:t>J</w:t>
            </w:r>
          </w:p>
        </w:tc>
        <w:tc>
          <w:tcPr>
            <w:tcW w:w="263" w:type="pct"/>
            <w:tcBorders>
              <w:top w:val="nil"/>
              <w:left w:val="nil"/>
              <w:bottom w:val="single" w:sz="12" w:space="0" w:color="auto"/>
              <w:right w:val="single" w:sz="8" w:space="0" w:color="auto"/>
            </w:tcBorders>
            <w:tcMar>
              <w:top w:w="0" w:type="dxa"/>
              <w:left w:w="108" w:type="dxa"/>
              <w:bottom w:w="0" w:type="dxa"/>
              <w:right w:w="108" w:type="dxa"/>
            </w:tcMar>
            <w:hideMark/>
          </w:tcPr>
          <w:p w14:paraId="56BA8405" w14:textId="77777777" w:rsidR="003C6C43" w:rsidRPr="003C6C43" w:rsidRDefault="003C6C43" w:rsidP="003C6C43">
            <w:pPr>
              <w:rPr>
                <w:b/>
                <w:bCs/>
              </w:rPr>
            </w:pPr>
            <w:r w:rsidRPr="003C6C43">
              <w:rPr>
                <w:b/>
                <w:bCs/>
              </w:rPr>
              <w:t>A</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4C67A688" w14:textId="77777777" w:rsidR="003C6C43" w:rsidRPr="003C6C43" w:rsidRDefault="003C6C43" w:rsidP="003C6C43">
            <w:pPr>
              <w:rPr>
                <w:b/>
                <w:bCs/>
              </w:rPr>
            </w:pPr>
            <w:r w:rsidRPr="003C6C43">
              <w:rPr>
                <w:b/>
                <w:bCs/>
              </w:rPr>
              <w:t>S</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3F6C8CC4" w14:textId="77777777" w:rsidR="003C6C43" w:rsidRPr="003C6C43" w:rsidRDefault="003C6C43" w:rsidP="003C6C43">
            <w:pPr>
              <w:rPr>
                <w:b/>
                <w:bCs/>
              </w:rPr>
            </w:pPr>
            <w:r w:rsidRPr="003C6C43">
              <w:rPr>
                <w:b/>
                <w:bCs/>
              </w:rPr>
              <w:t>O</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4261217B" w14:textId="77777777" w:rsidR="003C6C43" w:rsidRPr="003C6C43" w:rsidRDefault="003C6C43" w:rsidP="003C6C43">
            <w:pPr>
              <w:rPr>
                <w:b/>
                <w:bCs/>
              </w:rPr>
            </w:pPr>
            <w:r w:rsidRPr="003C6C43">
              <w:rPr>
                <w:b/>
                <w:bCs/>
              </w:rPr>
              <w:t>N</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234E4334" w14:textId="77777777" w:rsidR="003C6C43" w:rsidRPr="003C6C43" w:rsidRDefault="003C6C43" w:rsidP="003C6C43">
            <w:pPr>
              <w:rPr>
                <w:b/>
                <w:bCs/>
              </w:rPr>
            </w:pPr>
            <w:r w:rsidRPr="003C6C43">
              <w:rPr>
                <w:b/>
                <w:bCs/>
              </w:rPr>
              <w:t>D</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0C74DB5D" w14:textId="77777777" w:rsidR="003C6C43" w:rsidRPr="003C6C43" w:rsidRDefault="003C6C43" w:rsidP="003C6C43">
            <w:pPr>
              <w:rPr>
                <w:b/>
                <w:bCs/>
              </w:rPr>
            </w:pPr>
            <w:r w:rsidRPr="003C6C43">
              <w:rPr>
                <w:b/>
                <w:bCs/>
              </w:rPr>
              <w:t>J</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7A103E79" w14:textId="77777777" w:rsidR="003C6C43" w:rsidRPr="003C6C43" w:rsidRDefault="003C6C43" w:rsidP="003C6C43">
            <w:pPr>
              <w:rPr>
                <w:b/>
                <w:bCs/>
              </w:rPr>
            </w:pPr>
            <w:r w:rsidRPr="003C6C43">
              <w:rPr>
                <w:b/>
                <w:bCs/>
              </w:rPr>
              <w:t>F</w:t>
            </w:r>
          </w:p>
        </w:tc>
        <w:tc>
          <w:tcPr>
            <w:tcW w:w="255" w:type="pct"/>
            <w:tcBorders>
              <w:top w:val="nil"/>
              <w:left w:val="nil"/>
              <w:bottom w:val="single" w:sz="12" w:space="0" w:color="auto"/>
              <w:right w:val="single" w:sz="12" w:space="0" w:color="auto"/>
            </w:tcBorders>
            <w:tcMar>
              <w:top w:w="0" w:type="dxa"/>
              <w:left w:w="108" w:type="dxa"/>
              <w:bottom w:w="0" w:type="dxa"/>
              <w:right w:w="108" w:type="dxa"/>
            </w:tcMar>
            <w:hideMark/>
          </w:tcPr>
          <w:p w14:paraId="5C3990EE" w14:textId="77777777" w:rsidR="003C6C43" w:rsidRPr="003C6C43" w:rsidRDefault="003C6C43" w:rsidP="003C6C43">
            <w:pPr>
              <w:rPr>
                <w:b/>
                <w:bCs/>
              </w:rPr>
            </w:pPr>
            <w:r w:rsidRPr="003C6C43">
              <w:rPr>
                <w:b/>
                <w:bCs/>
              </w:rPr>
              <w:t>M</w:t>
            </w:r>
          </w:p>
        </w:tc>
      </w:tr>
      <w:tr w:rsidR="003C6C43" w:rsidRPr="003C6C43" w14:paraId="34A59E10" w14:textId="77777777" w:rsidTr="003C6C43">
        <w:trPr>
          <w:jc w:val="center"/>
        </w:trPr>
        <w:tc>
          <w:tcPr>
            <w:tcW w:w="1864" w:type="pc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A957FD5" w14:textId="712E2A3C" w:rsidR="003C6C43" w:rsidRPr="003C6C43" w:rsidRDefault="003C6C43" w:rsidP="003C6C43">
            <w:pPr>
              <w:jc w:val="left"/>
            </w:pPr>
            <w:r w:rsidRPr="003C6C43">
              <w:t>Study 8</w:t>
            </w:r>
            <w:r w:rsidR="006416E9">
              <w:t>6</w:t>
            </w:r>
            <w:r>
              <w:t xml:space="preserve">: </w:t>
            </w:r>
            <w:r w:rsidR="006416E9">
              <w:t>Rice, Noodles and Pasta</w:t>
            </w: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2455D770" w14:textId="77777777" w:rsidR="003C6C43" w:rsidRPr="003C6C43" w:rsidRDefault="003C6C43" w:rsidP="003C6C43">
            <w:pPr>
              <w:rPr>
                <w:b/>
                <w:bCs/>
              </w:rPr>
            </w:pPr>
          </w:p>
        </w:tc>
        <w:tc>
          <w:tcPr>
            <w:tcW w:w="266"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0C369AFD"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25E49156" w14:textId="77777777" w:rsidR="003C6C43" w:rsidRPr="003C6C43" w:rsidRDefault="003C6C43" w:rsidP="003C6C43">
            <w:pPr>
              <w:rPr>
                <w:b/>
                <w:bCs/>
              </w:rPr>
            </w:pPr>
          </w:p>
        </w:tc>
        <w:tc>
          <w:tcPr>
            <w:tcW w:w="264"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4CA85746" w14:textId="77777777" w:rsidR="003C6C43" w:rsidRPr="003C6C43" w:rsidRDefault="003C6C43" w:rsidP="003C6C43">
            <w:pPr>
              <w:rPr>
                <w:b/>
                <w:bCs/>
              </w:rPr>
            </w:pPr>
          </w:p>
        </w:tc>
        <w:tc>
          <w:tcPr>
            <w:tcW w:w="263"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7128F9C2"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4C0285CE"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17D41345"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3DF3F2F7"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52BCD0B6"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309FADEF"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78E07F2A" w14:textId="77777777" w:rsidR="003C6C43" w:rsidRPr="003C6C43" w:rsidRDefault="003C6C43" w:rsidP="003C6C43">
            <w:pPr>
              <w:rPr>
                <w:b/>
                <w:bCs/>
              </w:rPr>
            </w:pPr>
          </w:p>
        </w:tc>
        <w:tc>
          <w:tcPr>
            <w:tcW w:w="255" w:type="pct"/>
            <w:tcBorders>
              <w:top w:val="nil"/>
              <w:left w:val="nil"/>
              <w:bottom w:val="single" w:sz="8" w:space="0" w:color="auto"/>
              <w:right w:val="single" w:sz="12" w:space="0" w:color="auto"/>
            </w:tcBorders>
            <w:shd w:val="clear" w:color="auto" w:fill="FFC000"/>
            <w:tcMar>
              <w:top w:w="0" w:type="dxa"/>
              <w:left w:w="108" w:type="dxa"/>
              <w:bottom w:w="0" w:type="dxa"/>
              <w:right w:w="108" w:type="dxa"/>
            </w:tcMar>
            <w:vAlign w:val="center"/>
          </w:tcPr>
          <w:p w14:paraId="577B6A30" w14:textId="77777777" w:rsidR="003C6C43" w:rsidRPr="003C6C43" w:rsidRDefault="003C6C43" w:rsidP="003C6C43">
            <w:pPr>
              <w:rPr>
                <w:b/>
                <w:bCs/>
              </w:rPr>
            </w:pPr>
          </w:p>
        </w:tc>
      </w:tr>
      <w:tr w:rsidR="003C6C43" w:rsidRPr="003C6C43" w14:paraId="2FC9AC62" w14:textId="77777777" w:rsidTr="003C6C43">
        <w:trPr>
          <w:jc w:val="center"/>
        </w:trPr>
        <w:tc>
          <w:tcPr>
            <w:tcW w:w="1864" w:type="pc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0AD917F" w14:textId="4A998FFD" w:rsidR="003C6C43" w:rsidRPr="003C6C43" w:rsidRDefault="003C6C43" w:rsidP="003C6C43">
            <w:pPr>
              <w:jc w:val="left"/>
            </w:pPr>
            <w:r w:rsidRPr="003C6C43">
              <w:t>Study 8</w:t>
            </w:r>
            <w:r w:rsidR="006416E9">
              <w:t>7</w:t>
            </w:r>
            <w:r>
              <w:t xml:space="preserve">: </w:t>
            </w:r>
            <w:r w:rsidR="006416E9">
              <w:t xml:space="preserve">Ready to Eat and raw fish and sushi </w:t>
            </w:r>
          </w:p>
        </w:tc>
        <w:tc>
          <w:tcPr>
            <w:tcW w:w="261" w:type="pct"/>
            <w:tcBorders>
              <w:top w:val="nil"/>
              <w:left w:val="nil"/>
              <w:bottom w:val="single" w:sz="8" w:space="0" w:color="auto"/>
              <w:right w:val="single" w:sz="8" w:space="0" w:color="auto"/>
            </w:tcBorders>
            <w:tcMar>
              <w:top w:w="0" w:type="dxa"/>
              <w:left w:w="108" w:type="dxa"/>
              <w:bottom w:w="0" w:type="dxa"/>
              <w:right w:w="108" w:type="dxa"/>
            </w:tcMar>
            <w:vAlign w:val="center"/>
          </w:tcPr>
          <w:p w14:paraId="2DB38C21" w14:textId="77777777" w:rsidR="003C6C43" w:rsidRPr="003C6C43" w:rsidRDefault="003C6C43" w:rsidP="003C6C43">
            <w:pPr>
              <w:rPr>
                <w:b/>
                <w:bCs/>
              </w:rPr>
            </w:pPr>
          </w:p>
        </w:tc>
        <w:tc>
          <w:tcPr>
            <w:tcW w:w="266" w:type="pct"/>
            <w:tcBorders>
              <w:top w:val="nil"/>
              <w:left w:val="nil"/>
              <w:bottom w:val="single" w:sz="8" w:space="0" w:color="auto"/>
              <w:right w:val="single" w:sz="8" w:space="0" w:color="auto"/>
            </w:tcBorders>
            <w:tcMar>
              <w:top w:w="0" w:type="dxa"/>
              <w:left w:w="108" w:type="dxa"/>
              <w:bottom w:w="0" w:type="dxa"/>
              <w:right w:w="108" w:type="dxa"/>
            </w:tcMar>
            <w:vAlign w:val="center"/>
          </w:tcPr>
          <w:p w14:paraId="5C13A368"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7870A951" w14:textId="77777777" w:rsidR="003C6C43" w:rsidRPr="003C6C43" w:rsidRDefault="003C6C43" w:rsidP="003C6C43">
            <w:pPr>
              <w:rPr>
                <w:b/>
                <w:bCs/>
              </w:rPr>
            </w:pPr>
          </w:p>
        </w:tc>
        <w:tc>
          <w:tcPr>
            <w:tcW w:w="264"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151C6EC8" w14:textId="77777777" w:rsidR="003C6C43" w:rsidRPr="003C6C43" w:rsidRDefault="003C6C43" w:rsidP="003C6C43">
            <w:pPr>
              <w:rPr>
                <w:b/>
                <w:bCs/>
              </w:rPr>
            </w:pPr>
          </w:p>
        </w:tc>
        <w:tc>
          <w:tcPr>
            <w:tcW w:w="263"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7ED2A6ED"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725ABBBE"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1DE16CB9"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6C14C30E"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738BE5B8"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58F8CAF0"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5B8E4635" w14:textId="77777777" w:rsidR="003C6C43" w:rsidRPr="003C6C43" w:rsidRDefault="003C6C43" w:rsidP="003C6C43">
            <w:pPr>
              <w:rPr>
                <w:b/>
                <w:bCs/>
              </w:rPr>
            </w:pPr>
          </w:p>
        </w:tc>
        <w:tc>
          <w:tcPr>
            <w:tcW w:w="255" w:type="pct"/>
            <w:tcBorders>
              <w:top w:val="nil"/>
              <w:left w:val="nil"/>
              <w:bottom w:val="single" w:sz="8" w:space="0" w:color="auto"/>
              <w:right w:val="single" w:sz="12" w:space="0" w:color="auto"/>
            </w:tcBorders>
            <w:shd w:val="clear" w:color="auto" w:fill="70AD47"/>
            <w:tcMar>
              <w:top w:w="0" w:type="dxa"/>
              <w:left w:w="108" w:type="dxa"/>
              <w:bottom w:w="0" w:type="dxa"/>
              <w:right w:w="108" w:type="dxa"/>
            </w:tcMar>
            <w:vAlign w:val="center"/>
          </w:tcPr>
          <w:p w14:paraId="7C28441B" w14:textId="77777777" w:rsidR="003C6C43" w:rsidRPr="003C6C43" w:rsidRDefault="003C6C43" w:rsidP="003C6C43">
            <w:pPr>
              <w:rPr>
                <w:b/>
                <w:bCs/>
              </w:rPr>
            </w:pPr>
          </w:p>
        </w:tc>
      </w:tr>
      <w:tr w:rsidR="003C6C43" w:rsidRPr="003C6C43" w14:paraId="302EC1D0" w14:textId="77777777" w:rsidTr="003C6C43">
        <w:trPr>
          <w:trHeight w:val="345"/>
          <w:jc w:val="center"/>
        </w:trPr>
        <w:tc>
          <w:tcPr>
            <w:tcW w:w="1864" w:type="pc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76C959AB" w14:textId="298DDFF5" w:rsidR="003C6C43" w:rsidRDefault="003C6C43" w:rsidP="003C6C43">
            <w:pPr>
              <w:jc w:val="left"/>
            </w:pPr>
            <w:r w:rsidRPr="003C6C43">
              <w:t>Study 8</w:t>
            </w:r>
            <w:r w:rsidR="006416E9">
              <w:t>8</w:t>
            </w:r>
            <w:r w:rsidRPr="003C6C43">
              <w:t>- reactive study</w:t>
            </w:r>
          </w:p>
          <w:p w14:paraId="66E6E6B8" w14:textId="77777777" w:rsidR="003C6C43" w:rsidRPr="003C6C43" w:rsidRDefault="003C6C43" w:rsidP="003C6C43">
            <w:pPr>
              <w:jc w:val="left"/>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432E06BF" w14:textId="77777777" w:rsidR="003C6C43" w:rsidRPr="003C6C43" w:rsidRDefault="003C6C43" w:rsidP="003C6C43">
            <w:pPr>
              <w:rPr>
                <w:b/>
                <w:bCs/>
              </w:rPr>
            </w:pPr>
          </w:p>
        </w:tc>
        <w:tc>
          <w:tcPr>
            <w:tcW w:w="266" w:type="pct"/>
            <w:tcBorders>
              <w:top w:val="nil"/>
              <w:left w:val="nil"/>
              <w:bottom w:val="single" w:sz="12" w:space="0" w:color="auto"/>
              <w:right w:val="single" w:sz="8" w:space="0" w:color="auto"/>
            </w:tcBorders>
            <w:tcMar>
              <w:top w:w="0" w:type="dxa"/>
              <w:left w:w="108" w:type="dxa"/>
              <w:bottom w:w="0" w:type="dxa"/>
              <w:right w:w="108" w:type="dxa"/>
            </w:tcMar>
            <w:vAlign w:val="center"/>
          </w:tcPr>
          <w:p w14:paraId="57C5A86C"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54DB2BAC" w14:textId="77777777" w:rsidR="003C6C43" w:rsidRPr="003C6C43" w:rsidRDefault="003C6C43" w:rsidP="003C6C43">
            <w:pPr>
              <w:rPr>
                <w:b/>
                <w:bCs/>
              </w:rPr>
            </w:pPr>
          </w:p>
        </w:tc>
        <w:tc>
          <w:tcPr>
            <w:tcW w:w="264" w:type="pct"/>
            <w:tcBorders>
              <w:top w:val="nil"/>
              <w:left w:val="nil"/>
              <w:bottom w:val="single" w:sz="12" w:space="0" w:color="auto"/>
              <w:right w:val="single" w:sz="8" w:space="0" w:color="auto"/>
            </w:tcBorders>
            <w:tcMar>
              <w:top w:w="0" w:type="dxa"/>
              <w:left w:w="108" w:type="dxa"/>
              <w:bottom w:w="0" w:type="dxa"/>
              <w:right w:w="108" w:type="dxa"/>
            </w:tcMar>
            <w:vAlign w:val="center"/>
          </w:tcPr>
          <w:p w14:paraId="772749A9" w14:textId="77777777" w:rsidR="003C6C43" w:rsidRPr="003C6C43" w:rsidRDefault="003C6C43" w:rsidP="003C6C43">
            <w:pPr>
              <w:rPr>
                <w:b/>
                <w:bCs/>
              </w:rPr>
            </w:pPr>
          </w:p>
        </w:tc>
        <w:tc>
          <w:tcPr>
            <w:tcW w:w="263" w:type="pct"/>
            <w:tcBorders>
              <w:top w:val="nil"/>
              <w:left w:val="nil"/>
              <w:bottom w:val="single" w:sz="12" w:space="0" w:color="auto"/>
              <w:right w:val="single" w:sz="8" w:space="0" w:color="auto"/>
            </w:tcBorders>
            <w:tcMar>
              <w:top w:w="0" w:type="dxa"/>
              <w:left w:w="108" w:type="dxa"/>
              <w:bottom w:w="0" w:type="dxa"/>
              <w:right w:w="108" w:type="dxa"/>
            </w:tcMar>
            <w:vAlign w:val="center"/>
          </w:tcPr>
          <w:p w14:paraId="3941D2FA"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2D47A0F4"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2FF68C34"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206D7F62"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23BC99EF"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156A3CAB"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27A6339B" w14:textId="77777777" w:rsidR="003C6C43" w:rsidRPr="003C6C43" w:rsidRDefault="003C6C43" w:rsidP="003C6C43">
            <w:pPr>
              <w:rPr>
                <w:b/>
                <w:bCs/>
              </w:rPr>
            </w:pPr>
          </w:p>
        </w:tc>
        <w:tc>
          <w:tcPr>
            <w:tcW w:w="255" w:type="pct"/>
            <w:tcBorders>
              <w:top w:val="nil"/>
              <w:left w:val="nil"/>
              <w:bottom w:val="single" w:sz="12" w:space="0" w:color="auto"/>
              <w:right w:val="single" w:sz="12" w:space="0" w:color="auto"/>
            </w:tcBorders>
            <w:tcMar>
              <w:top w:w="0" w:type="dxa"/>
              <w:left w:w="108" w:type="dxa"/>
              <w:bottom w:w="0" w:type="dxa"/>
              <w:right w:w="108" w:type="dxa"/>
            </w:tcMar>
            <w:vAlign w:val="center"/>
          </w:tcPr>
          <w:p w14:paraId="2E167FBA" w14:textId="77777777" w:rsidR="003C6C43" w:rsidRPr="003C6C43" w:rsidRDefault="003C6C43" w:rsidP="003C6C43">
            <w:pPr>
              <w:rPr>
                <w:b/>
                <w:bCs/>
              </w:rPr>
            </w:pPr>
          </w:p>
        </w:tc>
      </w:tr>
    </w:tbl>
    <w:p w14:paraId="57D3DE9F" w14:textId="6830E7D7" w:rsidR="00771D84" w:rsidRPr="00771D84" w:rsidRDefault="003C6C43" w:rsidP="003C6C43">
      <w:pPr>
        <w:rPr>
          <w:b/>
          <w:bCs/>
        </w:rPr>
      </w:pPr>
      <w:r>
        <w:rPr>
          <w:b/>
          <w:bCs/>
        </w:rPr>
        <w:t xml:space="preserve">   </w:t>
      </w:r>
      <w:r w:rsidR="00771D84" w:rsidRPr="00771D84">
        <w:rPr>
          <w:b/>
          <w:bCs/>
        </w:rPr>
        <w:t xml:space="preserve">Table </w:t>
      </w:r>
      <w:r w:rsidR="007E7311">
        <w:rPr>
          <w:b/>
          <w:bCs/>
        </w:rPr>
        <w:t>showing</w:t>
      </w:r>
      <w:r w:rsidR="00771D84" w:rsidRPr="00771D84">
        <w:rPr>
          <w:b/>
          <w:bCs/>
        </w:rPr>
        <w:t xml:space="preserve"> sampling programme</w:t>
      </w:r>
      <w:r w:rsidR="007E7311">
        <w:rPr>
          <w:b/>
          <w:bCs/>
        </w:rPr>
        <w:t xml:space="preserve"> for 202</w:t>
      </w:r>
      <w:r w:rsidR="006416E9">
        <w:rPr>
          <w:b/>
          <w:bCs/>
        </w:rPr>
        <w:t>6-</w:t>
      </w:r>
      <w:r w:rsidR="007E7311">
        <w:rPr>
          <w:b/>
          <w:bCs/>
        </w:rPr>
        <w:t xml:space="preserve"> 202</w:t>
      </w:r>
      <w:r w:rsidR="006416E9">
        <w:rPr>
          <w:b/>
          <w:bCs/>
        </w:rPr>
        <w:t>7</w:t>
      </w:r>
    </w:p>
    <w:p w14:paraId="7A236B2F" w14:textId="328D3399" w:rsidR="00771D84" w:rsidRDefault="00771D84" w:rsidP="00771D84">
      <w:r w:rsidRPr="00B94497">
        <w:t xml:space="preserve">The Council plans to submit around </w:t>
      </w:r>
      <w:r w:rsidR="002220CD">
        <w:t>60</w:t>
      </w:r>
      <w:r>
        <w:t xml:space="preserve"> </w:t>
      </w:r>
      <w:r w:rsidRPr="00B94497">
        <w:t>samples for microbiological analysis during 202</w:t>
      </w:r>
      <w:r w:rsidR="00642683">
        <w:t>6</w:t>
      </w:r>
      <w:r w:rsidRPr="00B94497">
        <w:t>-202</w:t>
      </w:r>
      <w:r w:rsidR="00642683">
        <w:t>7</w:t>
      </w:r>
      <w:r>
        <w:t>.</w:t>
      </w:r>
      <w:r w:rsidR="003C02C0">
        <w:t xml:space="preserve"> </w:t>
      </w:r>
      <w:r>
        <w:t>The programme does not preclude the need to undertake reactive sampling; such reactive sampling takes place where we receive complaints or information concerning food stuffs or specific food premises, where we adopt a risk based approach to investigation.</w:t>
      </w:r>
      <w:r w:rsidRPr="00E10D2A">
        <w:t xml:space="preserve"> </w:t>
      </w:r>
    </w:p>
    <w:p w14:paraId="5477123F" w14:textId="77777777" w:rsidR="00356553" w:rsidRPr="00C20D00" w:rsidRDefault="00356553" w:rsidP="00356553">
      <w:pPr>
        <w:rPr>
          <w:b/>
          <w:bCs/>
        </w:rPr>
      </w:pPr>
      <w:r w:rsidRPr="00C20D00">
        <w:rPr>
          <w:b/>
          <w:bCs/>
        </w:rPr>
        <w:t>Physical examination of food is carried out by:</w:t>
      </w:r>
      <w:r w:rsidRPr="00C20D00">
        <w:rPr>
          <w:b/>
          <w:bCs/>
        </w:rPr>
        <w:tab/>
      </w:r>
    </w:p>
    <w:p w14:paraId="7703D5B2" w14:textId="77777777" w:rsidR="00356553" w:rsidRPr="00C20D00" w:rsidRDefault="00356553" w:rsidP="00356553">
      <w:pPr>
        <w:spacing w:after="0" w:line="270" w:lineRule="atLeast"/>
        <w:jc w:val="left"/>
        <w:textAlignment w:val="baseline"/>
        <w:rPr>
          <w:rFonts w:eastAsia="Times New Roman" w:cs="Arial"/>
          <w:color w:val="000000"/>
          <w:szCs w:val="24"/>
          <w:lang w:eastAsia="en-GB"/>
        </w:rPr>
      </w:pPr>
      <w:r w:rsidRPr="00C20D00">
        <w:rPr>
          <w:rFonts w:eastAsia="Times New Roman" w:cs="Arial"/>
          <w:color w:val="000000"/>
          <w:szCs w:val="24"/>
          <w:lang w:eastAsia="en-GB"/>
        </w:rPr>
        <w:t>Public Analyst Scientific Services Limited (Wolverhampton)</w:t>
      </w:r>
    </w:p>
    <w:p w14:paraId="692A138F" w14:textId="77777777" w:rsidR="00356553" w:rsidRPr="00C20D00" w:rsidRDefault="00356553" w:rsidP="00356553">
      <w:pPr>
        <w:spacing w:after="0" w:line="270" w:lineRule="atLeast"/>
        <w:jc w:val="left"/>
        <w:textAlignment w:val="baseline"/>
        <w:rPr>
          <w:rFonts w:eastAsia="Times New Roman" w:cs="Arial"/>
          <w:color w:val="000000"/>
          <w:szCs w:val="24"/>
          <w:lang w:eastAsia="en-GB"/>
        </w:rPr>
      </w:pPr>
      <w:r w:rsidRPr="00C20D00">
        <w:rPr>
          <w:rFonts w:eastAsia="Times New Roman" w:cs="Arial"/>
          <w:color w:val="000000"/>
          <w:szCs w:val="24"/>
          <w:lang w:eastAsia="en-GB"/>
        </w:rPr>
        <w:t>Valiant Way</w:t>
      </w:r>
      <w:r>
        <w:rPr>
          <w:rFonts w:eastAsia="Times New Roman" w:cs="Arial"/>
          <w:color w:val="000000"/>
          <w:szCs w:val="24"/>
          <w:lang w:eastAsia="en-GB"/>
        </w:rPr>
        <w:t xml:space="preserve">, </w:t>
      </w:r>
      <w:r w:rsidRPr="00C20D00">
        <w:rPr>
          <w:rFonts w:eastAsia="Times New Roman" w:cs="Arial"/>
          <w:color w:val="000000"/>
          <w:szCs w:val="24"/>
          <w:lang w:eastAsia="en-GB"/>
        </w:rPr>
        <w:t>Wolverhampton</w:t>
      </w:r>
      <w:r>
        <w:rPr>
          <w:rFonts w:eastAsia="Times New Roman" w:cs="Arial"/>
          <w:color w:val="000000"/>
          <w:szCs w:val="24"/>
          <w:lang w:eastAsia="en-GB"/>
        </w:rPr>
        <w:t xml:space="preserve">, </w:t>
      </w:r>
      <w:r w:rsidRPr="00C20D00">
        <w:rPr>
          <w:rFonts w:eastAsia="Times New Roman" w:cs="Arial"/>
          <w:color w:val="000000"/>
          <w:szCs w:val="24"/>
          <w:lang w:eastAsia="en-GB"/>
        </w:rPr>
        <w:t>WV9 5GB</w:t>
      </w:r>
    </w:p>
    <w:p w14:paraId="0E3D4592" w14:textId="77777777" w:rsidR="00356553" w:rsidRPr="00C20D00" w:rsidRDefault="00356553" w:rsidP="00356553">
      <w:pPr>
        <w:spacing w:after="0" w:line="270" w:lineRule="atLeast"/>
        <w:jc w:val="left"/>
        <w:textAlignment w:val="baseline"/>
        <w:rPr>
          <w:rFonts w:eastAsia="Times New Roman" w:cs="Arial"/>
          <w:color w:val="000000"/>
          <w:szCs w:val="24"/>
          <w:lang w:eastAsia="en-GB"/>
        </w:rPr>
      </w:pPr>
      <w:r w:rsidRPr="00C20D00">
        <w:rPr>
          <w:rFonts w:eastAsia="Times New Roman" w:cs="Arial"/>
          <w:szCs w:val="24"/>
          <w:bdr w:val="none" w:sz="0" w:space="0" w:color="auto" w:frame="1"/>
          <w:lang w:eastAsia="en-GB"/>
        </w:rPr>
        <w:t>Website:</w:t>
      </w:r>
      <w:r>
        <w:rPr>
          <w:rFonts w:eastAsia="Times New Roman" w:cs="Arial"/>
          <w:szCs w:val="24"/>
          <w:bdr w:val="none" w:sz="0" w:space="0" w:color="auto" w:frame="1"/>
          <w:lang w:eastAsia="en-GB"/>
        </w:rPr>
        <w:t xml:space="preserve"> </w:t>
      </w:r>
      <w:hyperlink w:history="1">
        <w:r w:rsidRPr="001B19F4">
          <w:rPr>
            <w:rStyle w:val="Hyperlink"/>
            <w:rFonts w:eastAsia="Times New Roman" w:cs="Arial"/>
            <w:szCs w:val="24"/>
            <w:bdr w:val="none" w:sz="0" w:space="0" w:color="auto" w:frame="1"/>
            <w:lang w:eastAsia="en-GB"/>
          </w:rPr>
          <w:t xml:space="preserve"> www.publicanalystservices.co.uk</w:t>
        </w:r>
      </w:hyperlink>
      <w:r>
        <w:rPr>
          <w:rFonts w:eastAsia="Times New Roman" w:cs="Arial"/>
          <w:color w:val="5B9BD5" w:themeColor="accent1"/>
          <w:szCs w:val="24"/>
          <w:bdr w:val="none" w:sz="0" w:space="0" w:color="auto" w:frame="1"/>
          <w:lang w:eastAsia="en-GB"/>
        </w:rPr>
        <w:t xml:space="preserve"> </w:t>
      </w:r>
    </w:p>
    <w:p w14:paraId="5FA2A5BD" w14:textId="77777777" w:rsidR="00356553" w:rsidRPr="00C20D00" w:rsidRDefault="00356553" w:rsidP="00356553">
      <w:pPr>
        <w:spacing w:after="0" w:line="300" w:lineRule="atLeast"/>
        <w:jc w:val="left"/>
        <w:textAlignment w:val="baseline"/>
        <w:outlineLvl w:val="2"/>
        <w:rPr>
          <w:rFonts w:eastAsia="Times New Roman" w:cs="Arial"/>
          <w:color w:val="27AFA7"/>
          <w:szCs w:val="24"/>
          <w:u w:val="single"/>
          <w:lang w:eastAsia="en-GB"/>
        </w:rPr>
      </w:pPr>
      <w:r w:rsidRPr="00C20D00">
        <w:rPr>
          <w:rFonts w:eastAsia="Times New Roman" w:cs="Arial"/>
          <w:color w:val="000000"/>
          <w:szCs w:val="24"/>
          <w:lang w:eastAsia="en-GB"/>
        </w:rPr>
        <w:t>General Enquiries</w:t>
      </w:r>
      <w:r>
        <w:rPr>
          <w:rFonts w:eastAsia="Times New Roman" w:cs="Arial"/>
          <w:color w:val="000000"/>
          <w:szCs w:val="24"/>
          <w:lang w:eastAsia="en-GB"/>
        </w:rPr>
        <w:t>; 0</w:t>
      </w:r>
      <w:r w:rsidRPr="00C20D00">
        <w:rPr>
          <w:rFonts w:eastAsia="Times New Roman" w:cs="Arial"/>
          <w:color w:val="000000"/>
          <w:szCs w:val="24"/>
          <w:lang w:eastAsia="en-GB"/>
        </w:rPr>
        <w:t>1902 627200</w:t>
      </w:r>
      <w:r w:rsidRPr="00C20D00">
        <w:rPr>
          <w:rFonts w:eastAsia="Times New Roman" w:cs="Arial"/>
          <w:color w:val="000000"/>
          <w:szCs w:val="24"/>
          <w:lang w:eastAsia="en-GB"/>
        </w:rPr>
        <w:br/>
      </w:r>
      <w:r w:rsidRPr="00C20D00">
        <w:rPr>
          <w:rFonts w:eastAsia="Times New Roman" w:cs="Arial"/>
          <w:szCs w:val="24"/>
          <w:bdr w:val="none" w:sz="0" w:space="0" w:color="auto" w:frame="1"/>
          <w:lang w:eastAsia="en-GB"/>
        </w:rPr>
        <w:t>Email:</w:t>
      </w:r>
      <w:hyperlink r:id="rId13" w:history="1">
        <w:r w:rsidRPr="007E7311">
          <w:rPr>
            <w:rFonts w:eastAsia="Times New Roman" w:cs="Arial"/>
            <w:color w:val="1F4E79" w:themeColor="accent1" w:themeShade="80"/>
            <w:szCs w:val="24"/>
            <w:u w:val="single"/>
            <w:bdr w:val="none" w:sz="0" w:space="0" w:color="auto" w:frame="1"/>
            <w:lang w:eastAsia="en-GB"/>
          </w:rPr>
          <w:t>info@UKFTI.eurofins.co</w:t>
        </w:r>
      </w:hyperlink>
      <w:r w:rsidRPr="007E7311">
        <w:rPr>
          <w:rFonts w:eastAsia="Times New Roman" w:cs="Arial"/>
          <w:color w:val="1F4E79" w:themeColor="accent1" w:themeShade="80"/>
          <w:szCs w:val="24"/>
          <w:u w:val="single"/>
          <w:bdr w:val="none" w:sz="0" w:space="0" w:color="auto" w:frame="1"/>
          <w:lang w:eastAsia="en-GB"/>
        </w:rPr>
        <w:t xml:space="preserve">m </w:t>
      </w:r>
    </w:p>
    <w:p w14:paraId="47E79AFB" w14:textId="77777777" w:rsidR="002B12CE" w:rsidRPr="00C20D00" w:rsidRDefault="002B12CE" w:rsidP="00356553">
      <w:pPr>
        <w:spacing w:after="0" w:line="300" w:lineRule="atLeast"/>
        <w:jc w:val="left"/>
        <w:textAlignment w:val="baseline"/>
        <w:outlineLvl w:val="2"/>
        <w:rPr>
          <w:rFonts w:eastAsia="Times New Roman" w:cs="Arial"/>
          <w:color w:val="27AFA7"/>
          <w:szCs w:val="24"/>
          <w:u w:val="single"/>
          <w:lang w:eastAsia="en-GB"/>
        </w:rPr>
      </w:pPr>
    </w:p>
    <w:p w14:paraId="5D0A332F" w14:textId="77777777" w:rsidR="00356553" w:rsidRPr="00C20D00" w:rsidRDefault="00356553" w:rsidP="00356553">
      <w:pPr>
        <w:spacing w:after="0" w:line="300" w:lineRule="atLeast"/>
        <w:jc w:val="left"/>
        <w:textAlignment w:val="baseline"/>
        <w:outlineLvl w:val="2"/>
        <w:rPr>
          <w:rFonts w:eastAsia="Times New Roman" w:cs="Arial"/>
          <w:b/>
          <w:bCs/>
          <w:color w:val="27AFA7"/>
          <w:szCs w:val="24"/>
          <w:lang w:eastAsia="en-GB"/>
        </w:rPr>
      </w:pPr>
      <w:r w:rsidRPr="00C20D00">
        <w:rPr>
          <w:b/>
          <w:bCs/>
        </w:rPr>
        <w:t>Microbiological examination of food is carried out by:</w:t>
      </w:r>
    </w:p>
    <w:p w14:paraId="0B181193" w14:textId="77777777" w:rsidR="00356553" w:rsidRDefault="00356553" w:rsidP="00356553">
      <w:pPr>
        <w:spacing w:after="0"/>
      </w:pPr>
      <w:r>
        <w:t xml:space="preserve">UKHSE, FW&amp;E Microbiology Laboratory York, Block 10, The Food and Environmental Research Agency, Sand Hutton, York YO411LZ, </w:t>
      </w:r>
    </w:p>
    <w:p w14:paraId="3566E914" w14:textId="77777777" w:rsidR="00356553" w:rsidRDefault="00356553" w:rsidP="00356553">
      <w:pPr>
        <w:spacing w:after="0"/>
      </w:pPr>
      <w:r>
        <w:t xml:space="preserve">General Enquiries: 01904 468948  </w:t>
      </w:r>
      <w:r>
        <w:tab/>
      </w:r>
      <w:r>
        <w:tab/>
      </w:r>
      <w:r>
        <w:tab/>
      </w:r>
    </w:p>
    <w:p w14:paraId="48087257" w14:textId="77777777" w:rsidR="00356553" w:rsidRDefault="00356553" w:rsidP="00356553">
      <w:pPr>
        <w:spacing w:after="0"/>
      </w:pPr>
      <w:r>
        <w:t xml:space="preserve">Email:  </w:t>
      </w:r>
      <w:hyperlink r:id="rId14" w:history="1">
        <w:r w:rsidRPr="007E7311">
          <w:rPr>
            <w:rStyle w:val="Hyperlink"/>
            <w:color w:val="1F4E79" w:themeColor="accent1" w:themeShade="80"/>
          </w:rPr>
          <w:t>yorkfwelab@hpa.prg.uk</w:t>
        </w:r>
      </w:hyperlink>
      <w:r w:rsidRPr="00C20D00">
        <w:rPr>
          <w:color w:val="5B9BD5" w:themeColor="accent1"/>
        </w:rPr>
        <w:t xml:space="preserve"> </w:t>
      </w:r>
    </w:p>
    <w:p w14:paraId="3CE63C5D" w14:textId="77777777" w:rsidR="00771D84" w:rsidRDefault="00771D84" w:rsidP="000C2978"/>
    <w:p w14:paraId="1D9CDB2F" w14:textId="77777777" w:rsidR="00356553" w:rsidRPr="00E10D2A" w:rsidRDefault="00356553" w:rsidP="00356553">
      <w:pPr>
        <w:rPr>
          <w:b/>
          <w:bCs/>
        </w:rPr>
      </w:pPr>
      <w:r w:rsidRPr="00E10D2A">
        <w:rPr>
          <w:b/>
          <w:bCs/>
        </w:rPr>
        <w:t>Calibration</w:t>
      </w:r>
    </w:p>
    <w:p w14:paraId="259148FB" w14:textId="435E9C42" w:rsidR="00356553" w:rsidRDefault="00356553" w:rsidP="00356553">
      <w:r>
        <w:t xml:space="preserve">The Environmental Health Team’s measuring equipment e.g., thermometers, food storage facilities and dataloggers are </w:t>
      </w:r>
      <w:r w:rsidR="00FE60F1">
        <w:t xml:space="preserve">tested monthly and </w:t>
      </w:r>
      <w:r>
        <w:t xml:space="preserve">calibrated </w:t>
      </w:r>
      <w:r w:rsidR="00FE60F1">
        <w:t xml:space="preserve">annually </w:t>
      </w:r>
      <w:r>
        <w:t>to ensure their accuracy</w:t>
      </w:r>
      <w:r w:rsidR="002B12CE">
        <w:t xml:space="preserve">, since </w:t>
      </w:r>
      <w:r>
        <w:t>measurements obtained may be used to support legal proceedings.</w:t>
      </w:r>
    </w:p>
    <w:p w14:paraId="5F3D5277" w14:textId="77777777" w:rsidR="00045474" w:rsidRPr="0075158A" w:rsidRDefault="00045474" w:rsidP="00AC11DF">
      <w:pPr>
        <w:pStyle w:val="Heading2"/>
      </w:pPr>
      <w:r w:rsidRPr="0075158A">
        <w:lastRenderedPageBreak/>
        <w:t>3.6 Control and Investigation of Outbreaks and Food Related Infectious Disease</w:t>
      </w:r>
    </w:p>
    <w:p w14:paraId="3ACE48D3" w14:textId="4844AF22" w:rsidR="00356553" w:rsidRDefault="00356553" w:rsidP="00356553">
      <w:r>
        <w:t>The Council works in partnership with UK Health Security Agency (UKHSA) and other Authorities in investigations and surveys for food related infectious diseases.</w:t>
      </w:r>
      <w:r w:rsidR="003C02C0">
        <w:t xml:space="preserve"> </w:t>
      </w:r>
      <w:r>
        <w:t>A documented procedure must be adhered to when investigating food related infectious diseases. All food team staff have attended infectious disease investigation training days previously provided by PHE/UKHSA. The Council investigate all cases, involving the elderly, children under 5 years old or food handlers. PHE review and investigate these cases.</w:t>
      </w:r>
    </w:p>
    <w:p w14:paraId="16CC9867" w14:textId="77777777" w:rsidR="00356553" w:rsidRPr="00DB0361" w:rsidRDefault="00356553" w:rsidP="00356553">
      <w:r w:rsidRPr="00845175">
        <w:rPr>
          <w:b/>
          <w:bCs/>
        </w:rPr>
        <w:t>NOTE:</w:t>
      </w:r>
      <w:r>
        <w:t xml:space="preserve"> we do not investigate sporadic Campylobacter, where there is no link to immuno-</w:t>
      </w:r>
      <w:r w:rsidRPr="00DB0361">
        <w:t>compromised groups.</w:t>
      </w:r>
    </w:p>
    <w:p w14:paraId="41FF616A" w14:textId="2457E3E5" w:rsidR="00356553" w:rsidRPr="00DB0361" w:rsidRDefault="00356553" w:rsidP="00356553">
      <w:r w:rsidRPr="00DB0361">
        <w:t xml:space="preserve">We investigated </w:t>
      </w:r>
      <w:r w:rsidRPr="00E43770">
        <w:t>3</w:t>
      </w:r>
      <w:r w:rsidR="00E43770" w:rsidRPr="00E43770">
        <w:t>5</w:t>
      </w:r>
      <w:r w:rsidRPr="00DB0361">
        <w:t xml:space="preserve"> reports of infectious disease in the year 202</w:t>
      </w:r>
      <w:r w:rsidR="002220CD">
        <w:t>5</w:t>
      </w:r>
      <w:r w:rsidRPr="00DB0361">
        <w:t xml:space="preserve"> – 202</w:t>
      </w:r>
      <w:r w:rsidR="002220CD">
        <w:t>6</w:t>
      </w:r>
      <w:r w:rsidRPr="00DB0361">
        <w:t xml:space="preserve">, as follows </w:t>
      </w:r>
    </w:p>
    <w:tbl>
      <w:tblPr>
        <w:tblStyle w:val="TableGrid"/>
        <w:tblW w:w="0" w:type="auto"/>
        <w:tblLook w:val="04A0" w:firstRow="1" w:lastRow="0" w:firstColumn="1" w:lastColumn="0" w:noHBand="0" w:noVBand="1"/>
      </w:tblPr>
      <w:tblGrid>
        <w:gridCol w:w="6374"/>
        <w:gridCol w:w="1418"/>
        <w:gridCol w:w="1418"/>
      </w:tblGrid>
      <w:tr w:rsidR="00642683" w14:paraId="64DB2BB6" w14:textId="426FFB05" w:rsidTr="00ED2241">
        <w:tc>
          <w:tcPr>
            <w:tcW w:w="6374" w:type="dxa"/>
          </w:tcPr>
          <w:p w14:paraId="7D48E99C" w14:textId="77777777" w:rsidR="00642683" w:rsidRDefault="00642683" w:rsidP="007E7311">
            <w:r>
              <w:t>Type</w:t>
            </w:r>
          </w:p>
        </w:tc>
        <w:tc>
          <w:tcPr>
            <w:tcW w:w="1418" w:type="dxa"/>
          </w:tcPr>
          <w:p w14:paraId="7136F829" w14:textId="2AD458FD" w:rsidR="00642683" w:rsidRDefault="00642683" w:rsidP="00971B1B">
            <w:r>
              <w:t>2024- 2025</w:t>
            </w:r>
          </w:p>
        </w:tc>
        <w:tc>
          <w:tcPr>
            <w:tcW w:w="1418" w:type="dxa"/>
          </w:tcPr>
          <w:p w14:paraId="5CFDB3D3" w14:textId="03D61C50" w:rsidR="00642683" w:rsidRPr="002220CD" w:rsidRDefault="00642683" w:rsidP="00971B1B">
            <w:pPr>
              <w:rPr>
                <w:b/>
                <w:bCs/>
              </w:rPr>
            </w:pPr>
            <w:r w:rsidRPr="002220CD">
              <w:rPr>
                <w:b/>
                <w:bCs/>
              </w:rPr>
              <w:t>2025- 2026</w:t>
            </w:r>
          </w:p>
        </w:tc>
      </w:tr>
      <w:tr w:rsidR="00642683" w14:paraId="0EE9AFF1" w14:textId="0BE88AA9" w:rsidTr="00ED2241">
        <w:tc>
          <w:tcPr>
            <w:tcW w:w="6374" w:type="dxa"/>
          </w:tcPr>
          <w:p w14:paraId="4728D7D5" w14:textId="77777777" w:rsidR="00642683" w:rsidRDefault="00642683" w:rsidP="00971B1B">
            <w:r>
              <w:t>Viral Hepatitis</w:t>
            </w:r>
          </w:p>
        </w:tc>
        <w:tc>
          <w:tcPr>
            <w:tcW w:w="1418" w:type="dxa"/>
          </w:tcPr>
          <w:p w14:paraId="04ECE3BE" w14:textId="0197F895" w:rsidR="00642683" w:rsidRDefault="00642683" w:rsidP="00971B1B">
            <w:r>
              <w:t>2</w:t>
            </w:r>
          </w:p>
        </w:tc>
        <w:tc>
          <w:tcPr>
            <w:tcW w:w="1418" w:type="dxa"/>
          </w:tcPr>
          <w:p w14:paraId="731C232C" w14:textId="13D90FA1" w:rsidR="00642683" w:rsidRPr="002220CD" w:rsidRDefault="009E0B4A" w:rsidP="00971B1B">
            <w:pPr>
              <w:rPr>
                <w:b/>
                <w:bCs/>
              </w:rPr>
            </w:pPr>
            <w:r w:rsidRPr="002220CD">
              <w:rPr>
                <w:b/>
                <w:bCs/>
              </w:rPr>
              <w:t>3</w:t>
            </w:r>
          </w:p>
        </w:tc>
      </w:tr>
      <w:tr w:rsidR="00642683" w14:paraId="0E756EC3" w14:textId="197E4E84" w:rsidTr="00ED2241">
        <w:tc>
          <w:tcPr>
            <w:tcW w:w="6374" w:type="dxa"/>
          </w:tcPr>
          <w:p w14:paraId="360F61B4" w14:textId="77777777" w:rsidR="00642683" w:rsidRDefault="00642683" w:rsidP="00971B1B">
            <w:r>
              <w:t>Legionella</w:t>
            </w:r>
          </w:p>
        </w:tc>
        <w:tc>
          <w:tcPr>
            <w:tcW w:w="1418" w:type="dxa"/>
          </w:tcPr>
          <w:p w14:paraId="0724163A" w14:textId="21ADCD60" w:rsidR="00642683" w:rsidRDefault="00642683" w:rsidP="00971B1B">
            <w:r>
              <w:t>1</w:t>
            </w:r>
          </w:p>
        </w:tc>
        <w:tc>
          <w:tcPr>
            <w:tcW w:w="1418" w:type="dxa"/>
          </w:tcPr>
          <w:p w14:paraId="1D96D76D" w14:textId="65606A2D" w:rsidR="00642683" w:rsidRPr="002220CD" w:rsidRDefault="00E43770" w:rsidP="00971B1B">
            <w:pPr>
              <w:rPr>
                <w:b/>
                <w:bCs/>
              </w:rPr>
            </w:pPr>
            <w:r w:rsidRPr="002220CD">
              <w:rPr>
                <w:b/>
                <w:bCs/>
              </w:rPr>
              <w:t>4</w:t>
            </w:r>
          </w:p>
        </w:tc>
      </w:tr>
      <w:tr w:rsidR="00642683" w14:paraId="36709963" w14:textId="3ED33049" w:rsidTr="00ED2241">
        <w:tc>
          <w:tcPr>
            <w:tcW w:w="6374" w:type="dxa"/>
          </w:tcPr>
          <w:p w14:paraId="4A26F173" w14:textId="77777777" w:rsidR="00642683" w:rsidRDefault="00642683" w:rsidP="00971B1B">
            <w:r>
              <w:t>Salmonella enteritidis</w:t>
            </w:r>
          </w:p>
        </w:tc>
        <w:tc>
          <w:tcPr>
            <w:tcW w:w="1418" w:type="dxa"/>
          </w:tcPr>
          <w:p w14:paraId="5309B4F9" w14:textId="31121E31" w:rsidR="00642683" w:rsidRDefault="00642683" w:rsidP="00971B1B">
            <w:r>
              <w:t>1</w:t>
            </w:r>
          </w:p>
        </w:tc>
        <w:tc>
          <w:tcPr>
            <w:tcW w:w="1418" w:type="dxa"/>
          </w:tcPr>
          <w:p w14:paraId="46F0497E" w14:textId="00050612" w:rsidR="00642683" w:rsidRPr="002220CD" w:rsidRDefault="009E0B4A" w:rsidP="00971B1B">
            <w:pPr>
              <w:rPr>
                <w:b/>
                <w:bCs/>
              </w:rPr>
            </w:pPr>
            <w:r w:rsidRPr="002220CD">
              <w:rPr>
                <w:b/>
                <w:bCs/>
              </w:rPr>
              <w:t>3</w:t>
            </w:r>
          </w:p>
        </w:tc>
      </w:tr>
      <w:tr w:rsidR="00642683" w14:paraId="15E9C488" w14:textId="0B4052F9" w:rsidTr="00ED2241">
        <w:tc>
          <w:tcPr>
            <w:tcW w:w="6374" w:type="dxa"/>
          </w:tcPr>
          <w:p w14:paraId="3FF5915B" w14:textId="77777777" w:rsidR="00642683" w:rsidRPr="00541234" w:rsidRDefault="00642683" w:rsidP="00971B1B">
            <w:pPr>
              <w:rPr>
                <w:rFonts w:cs="Arial"/>
                <w:szCs w:val="24"/>
              </w:rPr>
            </w:pPr>
            <w:r w:rsidRPr="00541234">
              <w:rPr>
                <w:rFonts w:cs="Arial"/>
                <w:color w:val="000000"/>
                <w:szCs w:val="24"/>
              </w:rPr>
              <w:t>Other Salmonella</w:t>
            </w:r>
          </w:p>
        </w:tc>
        <w:tc>
          <w:tcPr>
            <w:tcW w:w="1418" w:type="dxa"/>
          </w:tcPr>
          <w:p w14:paraId="4AD62F84" w14:textId="5E6504EE" w:rsidR="00642683" w:rsidRDefault="00642683" w:rsidP="00971B1B">
            <w:r>
              <w:t>12</w:t>
            </w:r>
          </w:p>
        </w:tc>
        <w:tc>
          <w:tcPr>
            <w:tcW w:w="1418" w:type="dxa"/>
          </w:tcPr>
          <w:p w14:paraId="3DBBD906" w14:textId="5BB3EE33" w:rsidR="00642683" w:rsidRPr="002220CD" w:rsidRDefault="00E43770" w:rsidP="00971B1B">
            <w:pPr>
              <w:rPr>
                <w:b/>
                <w:bCs/>
              </w:rPr>
            </w:pPr>
            <w:r w:rsidRPr="002220CD">
              <w:rPr>
                <w:b/>
                <w:bCs/>
              </w:rPr>
              <w:t>13</w:t>
            </w:r>
          </w:p>
        </w:tc>
      </w:tr>
      <w:tr w:rsidR="00642683" w14:paraId="14E72626" w14:textId="6A81885B" w:rsidTr="00ED2241">
        <w:tc>
          <w:tcPr>
            <w:tcW w:w="6374" w:type="dxa"/>
          </w:tcPr>
          <w:p w14:paraId="44254642" w14:textId="77777777" w:rsidR="00642683" w:rsidRPr="00541234" w:rsidRDefault="00642683" w:rsidP="00971B1B">
            <w:pPr>
              <w:rPr>
                <w:rFonts w:cs="Arial"/>
                <w:szCs w:val="24"/>
              </w:rPr>
            </w:pPr>
            <w:proofErr w:type="gramStart"/>
            <w:r w:rsidRPr="00541234">
              <w:rPr>
                <w:rFonts w:cs="Arial"/>
                <w:szCs w:val="24"/>
              </w:rPr>
              <w:t>E.coli</w:t>
            </w:r>
            <w:proofErr w:type="gramEnd"/>
            <w:r w:rsidRPr="00541234">
              <w:rPr>
                <w:rFonts w:cs="Arial"/>
                <w:szCs w:val="24"/>
              </w:rPr>
              <w:t xml:space="preserve"> 0157</w:t>
            </w:r>
          </w:p>
        </w:tc>
        <w:tc>
          <w:tcPr>
            <w:tcW w:w="1418" w:type="dxa"/>
          </w:tcPr>
          <w:p w14:paraId="65053C4C" w14:textId="5335D9E0" w:rsidR="00642683" w:rsidRDefault="00642683" w:rsidP="00971B1B">
            <w:r>
              <w:t>2</w:t>
            </w:r>
          </w:p>
        </w:tc>
        <w:tc>
          <w:tcPr>
            <w:tcW w:w="1418" w:type="dxa"/>
          </w:tcPr>
          <w:p w14:paraId="0658E859" w14:textId="31D5227E" w:rsidR="00642683" w:rsidRPr="002220CD" w:rsidRDefault="009E0B4A" w:rsidP="00971B1B">
            <w:pPr>
              <w:rPr>
                <w:b/>
                <w:bCs/>
              </w:rPr>
            </w:pPr>
            <w:r w:rsidRPr="002220CD">
              <w:rPr>
                <w:b/>
                <w:bCs/>
              </w:rPr>
              <w:t>2</w:t>
            </w:r>
          </w:p>
        </w:tc>
      </w:tr>
      <w:tr w:rsidR="00E43770" w14:paraId="24A1F65B" w14:textId="77777777" w:rsidTr="00ED2241">
        <w:tc>
          <w:tcPr>
            <w:tcW w:w="6374" w:type="dxa"/>
          </w:tcPr>
          <w:p w14:paraId="19EC3011" w14:textId="1E3A0C59" w:rsidR="00E43770" w:rsidRPr="00541234" w:rsidRDefault="002220CD" w:rsidP="00971B1B">
            <w:pPr>
              <w:rPr>
                <w:rFonts w:cs="Arial"/>
                <w:szCs w:val="24"/>
              </w:rPr>
            </w:pPr>
            <w:proofErr w:type="gramStart"/>
            <w:r>
              <w:rPr>
                <w:rFonts w:cs="Arial"/>
                <w:szCs w:val="24"/>
              </w:rPr>
              <w:t>E.coli</w:t>
            </w:r>
            <w:proofErr w:type="gramEnd"/>
            <w:r w:rsidR="00E43770">
              <w:rPr>
                <w:rFonts w:cs="Arial"/>
                <w:szCs w:val="24"/>
              </w:rPr>
              <w:t xml:space="preserve"> </w:t>
            </w:r>
            <w:r>
              <w:rPr>
                <w:rFonts w:cs="Arial"/>
                <w:szCs w:val="24"/>
              </w:rPr>
              <w:t>(</w:t>
            </w:r>
            <w:r w:rsidR="00E43770">
              <w:rPr>
                <w:rFonts w:cs="Arial"/>
                <w:szCs w:val="24"/>
              </w:rPr>
              <w:t>other</w:t>
            </w:r>
            <w:r>
              <w:rPr>
                <w:rFonts w:cs="Arial"/>
                <w:szCs w:val="24"/>
              </w:rPr>
              <w:t>)</w:t>
            </w:r>
            <w:r w:rsidR="00E43770">
              <w:rPr>
                <w:rFonts w:cs="Arial"/>
                <w:szCs w:val="24"/>
              </w:rPr>
              <w:t xml:space="preserve"> </w:t>
            </w:r>
          </w:p>
        </w:tc>
        <w:tc>
          <w:tcPr>
            <w:tcW w:w="1418" w:type="dxa"/>
          </w:tcPr>
          <w:p w14:paraId="14FCB0C7" w14:textId="77777777" w:rsidR="00E43770" w:rsidRDefault="00E43770" w:rsidP="00971B1B"/>
        </w:tc>
        <w:tc>
          <w:tcPr>
            <w:tcW w:w="1418" w:type="dxa"/>
          </w:tcPr>
          <w:p w14:paraId="3D168967" w14:textId="397C01DE" w:rsidR="00E43770" w:rsidRPr="002220CD" w:rsidRDefault="00E43770" w:rsidP="00971B1B">
            <w:pPr>
              <w:rPr>
                <w:b/>
                <w:bCs/>
              </w:rPr>
            </w:pPr>
            <w:r w:rsidRPr="002220CD">
              <w:rPr>
                <w:b/>
                <w:bCs/>
              </w:rPr>
              <w:t>1</w:t>
            </w:r>
          </w:p>
        </w:tc>
      </w:tr>
      <w:tr w:rsidR="00642683" w14:paraId="5D4BDC11" w14:textId="1BD65748" w:rsidTr="00ED2241">
        <w:tc>
          <w:tcPr>
            <w:tcW w:w="6374" w:type="dxa"/>
          </w:tcPr>
          <w:p w14:paraId="404297EA" w14:textId="77777777" w:rsidR="00642683" w:rsidRPr="00541234" w:rsidRDefault="00642683" w:rsidP="00971B1B">
            <w:pPr>
              <w:rPr>
                <w:rFonts w:cs="Arial"/>
                <w:szCs w:val="24"/>
              </w:rPr>
            </w:pPr>
            <w:r w:rsidRPr="00541234">
              <w:rPr>
                <w:rFonts w:cs="Arial"/>
                <w:szCs w:val="24"/>
              </w:rPr>
              <w:t>Giardia lamblia</w:t>
            </w:r>
          </w:p>
        </w:tc>
        <w:tc>
          <w:tcPr>
            <w:tcW w:w="1418" w:type="dxa"/>
          </w:tcPr>
          <w:p w14:paraId="55CAB9EF" w14:textId="5EFC70DF" w:rsidR="00642683" w:rsidRDefault="00642683" w:rsidP="00971B1B">
            <w:r>
              <w:t>3</w:t>
            </w:r>
          </w:p>
        </w:tc>
        <w:tc>
          <w:tcPr>
            <w:tcW w:w="1418" w:type="dxa"/>
          </w:tcPr>
          <w:p w14:paraId="08DF1A6F" w14:textId="49F92951" w:rsidR="00642683" w:rsidRPr="002220CD" w:rsidRDefault="00E43770" w:rsidP="00971B1B">
            <w:pPr>
              <w:rPr>
                <w:b/>
                <w:bCs/>
              </w:rPr>
            </w:pPr>
            <w:r w:rsidRPr="002220CD">
              <w:rPr>
                <w:b/>
                <w:bCs/>
              </w:rPr>
              <w:t>1</w:t>
            </w:r>
          </w:p>
        </w:tc>
      </w:tr>
      <w:tr w:rsidR="00642683" w14:paraId="22346031" w14:textId="7205CD6B" w:rsidTr="00ED2241">
        <w:tc>
          <w:tcPr>
            <w:tcW w:w="6374" w:type="dxa"/>
          </w:tcPr>
          <w:p w14:paraId="424654A3" w14:textId="77777777" w:rsidR="00642683" w:rsidRPr="00541234" w:rsidRDefault="00642683" w:rsidP="00971B1B">
            <w:pPr>
              <w:rPr>
                <w:rFonts w:cs="Arial"/>
                <w:szCs w:val="24"/>
              </w:rPr>
            </w:pPr>
            <w:r w:rsidRPr="00541234">
              <w:rPr>
                <w:rFonts w:cs="Arial"/>
                <w:szCs w:val="24"/>
              </w:rPr>
              <w:t>Cryptosporidium</w:t>
            </w:r>
          </w:p>
        </w:tc>
        <w:tc>
          <w:tcPr>
            <w:tcW w:w="1418" w:type="dxa"/>
          </w:tcPr>
          <w:p w14:paraId="1F29D09A" w14:textId="77777777" w:rsidR="00642683" w:rsidRDefault="00642683" w:rsidP="00971B1B">
            <w:r>
              <w:t>7</w:t>
            </w:r>
          </w:p>
        </w:tc>
        <w:tc>
          <w:tcPr>
            <w:tcW w:w="1418" w:type="dxa"/>
          </w:tcPr>
          <w:p w14:paraId="63A66B71" w14:textId="75CE14A2" w:rsidR="00642683" w:rsidRPr="002220CD" w:rsidRDefault="00E43770" w:rsidP="00971B1B">
            <w:pPr>
              <w:rPr>
                <w:b/>
                <w:bCs/>
              </w:rPr>
            </w:pPr>
            <w:r w:rsidRPr="002220CD">
              <w:rPr>
                <w:b/>
                <w:bCs/>
              </w:rPr>
              <w:t>6</w:t>
            </w:r>
          </w:p>
        </w:tc>
      </w:tr>
      <w:tr w:rsidR="00642683" w14:paraId="7352330B" w14:textId="0274CBB6" w:rsidTr="00ED2241">
        <w:tc>
          <w:tcPr>
            <w:tcW w:w="6374" w:type="dxa"/>
          </w:tcPr>
          <w:p w14:paraId="70B7A260" w14:textId="59731F54" w:rsidR="00642683" w:rsidRPr="00541234" w:rsidRDefault="00642683" w:rsidP="008670A8">
            <w:pPr>
              <w:rPr>
                <w:rFonts w:cs="Arial"/>
                <w:szCs w:val="24"/>
              </w:rPr>
            </w:pPr>
            <w:r w:rsidRPr="003D0D6D">
              <w:t>Shigellosis</w:t>
            </w:r>
          </w:p>
        </w:tc>
        <w:tc>
          <w:tcPr>
            <w:tcW w:w="1418" w:type="dxa"/>
          </w:tcPr>
          <w:p w14:paraId="4FDD2E9E" w14:textId="4786E6B5" w:rsidR="00642683" w:rsidRDefault="00642683" w:rsidP="008670A8">
            <w:r>
              <w:t>2</w:t>
            </w:r>
          </w:p>
        </w:tc>
        <w:tc>
          <w:tcPr>
            <w:tcW w:w="1418" w:type="dxa"/>
          </w:tcPr>
          <w:p w14:paraId="55B7A9AE" w14:textId="7DFA8BE9" w:rsidR="00642683" w:rsidRPr="002220CD" w:rsidRDefault="009E0B4A" w:rsidP="008670A8">
            <w:pPr>
              <w:rPr>
                <w:b/>
                <w:bCs/>
              </w:rPr>
            </w:pPr>
            <w:r w:rsidRPr="002220CD">
              <w:rPr>
                <w:b/>
                <w:bCs/>
              </w:rPr>
              <w:t>2</w:t>
            </w:r>
          </w:p>
        </w:tc>
      </w:tr>
    </w:tbl>
    <w:p w14:paraId="0A40972D" w14:textId="4479D893" w:rsidR="00477F20" w:rsidRPr="00477F20" w:rsidRDefault="00477F20" w:rsidP="00477F20">
      <w:pPr>
        <w:rPr>
          <w:b/>
          <w:bCs/>
        </w:rPr>
      </w:pPr>
      <w:r w:rsidRPr="00477F20">
        <w:rPr>
          <w:b/>
          <w:bCs/>
        </w:rPr>
        <w:t>Table showing infectious disease reported in 202</w:t>
      </w:r>
      <w:r w:rsidR="00642683">
        <w:rPr>
          <w:b/>
          <w:bCs/>
        </w:rPr>
        <w:t>5</w:t>
      </w:r>
      <w:r w:rsidRPr="00477F20">
        <w:rPr>
          <w:b/>
          <w:bCs/>
        </w:rPr>
        <w:t>- 202</w:t>
      </w:r>
      <w:r w:rsidR="00642683">
        <w:rPr>
          <w:b/>
          <w:bCs/>
        </w:rPr>
        <w:t>6</w:t>
      </w:r>
    </w:p>
    <w:p w14:paraId="42F49EA0" w14:textId="6AF45A3C" w:rsidR="00045474" w:rsidRPr="0075158A" w:rsidRDefault="00045474" w:rsidP="00AC11DF">
      <w:pPr>
        <w:pStyle w:val="Heading2"/>
      </w:pPr>
      <w:r w:rsidRPr="0075158A">
        <w:t>3.7 Food Safety Incidents</w:t>
      </w:r>
    </w:p>
    <w:p w14:paraId="10724928" w14:textId="08ABD734" w:rsidR="00F00FF4" w:rsidRDefault="00F00FF4" w:rsidP="00F00FF4">
      <w:r>
        <w:t xml:space="preserve">The Food Law Code of Practice (England) requires specific recording of actions taken following the receipt of a food alert. Food alerts are received by a direct email from the Food Standards Agency (FSA) to </w:t>
      </w:r>
      <w:r w:rsidR="00E97CBC">
        <w:t>the Food department email.</w:t>
      </w:r>
    </w:p>
    <w:p w14:paraId="3D0D4897" w14:textId="77777777" w:rsidR="007E7311" w:rsidRDefault="00F00FF4" w:rsidP="00F00FF4">
      <w:r>
        <w:t>The food alert warning procedure for food incidents recognises that such issues are required to be dealt with quickly, in accordance with the categories for each food alert.  Most food alert warnings received require only a small amount of Officer resource; however, on occasions it is necessary to provide more resources to deal with food alerts</w:t>
      </w:r>
      <w:r w:rsidR="007E7311">
        <w:t>.</w:t>
      </w:r>
    </w:p>
    <w:p w14:paraId="0B6D49BE" w14:textId="41A69848" w:rsidR="00F00FF4" w:rsidRDefault="00F00FF4" w:rsidP="00F00FF4">
      <w:r>
        <w:t xml:space="preserve">Actions resulting from these Food Hazard Warnings vary between </w:t>
      </w:r>
      <w:proofErr w:type="gramStart"/>
      <w:r>
        <w:t>mail-shots</w:t>
      </w:r>
      <w:proofErr w:type="gramEnd"/>
      <w:r>
        <w:t xml:space="preserve"> to food businesses, press releases, website postings, phone calls or visits to food premises and dealing with queries from businesses or members of the public.  </w:t>
      </w:r>
    </w:p>
    <w:p w14:paraId="7AB2C76E" w14:textId="716C5CCB" w:rsidR="00F00FF4" w:rsidRDefault="00F00FF4" w:rsidP="00F00FF4">
      <w:r>
        <w:t xml:space="preserve">The Council will notify the FSA of any serious localised incidents or wider food safety problems arising in or associated with Ashfield in accordance with FSA Code of Practice. Any </w:t>
      </w:r>
      <w:r w:rsidRPr="00D32315">
        <w:t>actions taken on a food alert are documented within the</w:t>
      </w:r>
      <w:r w:rsidR="00CA2ADA">
        <w:t xml:space="preserve"> CIVICA Management </w:t>
      </w:r>
      <w:r w:rsidRPr="00D32315">
        <w:t>system.</w:t>
      </w:r>
    </w:p>
    <w:p w14:paraId="7D7A94CD" w14:textId="77777777" w:rsidR="00045474" w:rsidRPr="0075158A" w:rsidRDefault="00045474" w:rsidP="00AC11DF">
      <w:pPr>
        <w:pStyle w:val="Heading2"/>
      </w:pPr>
      <w:r w:rsidRPr="0075158A">
        <w:t>3.8 Liaison with Other Organisations</w:t>
      </w:r>
    </w:p>
    <w:p w14:paraId="1222A0F5" w14:textId="77777777" w:rsidR="00F00FF4" w:rsidRDefault="00F00FF4" w:rsidP="00F00FF4">
      <w:r>
        <w:t xml:space="preserve">Ashfield District Council is committed to working together with other organisations to ensure consistent, effective, and best value services which meet the needs of our customers.  </w:t>
      </w:r>
    </w:p>
    <w:p w14:paraId="55858888" w14:textId="77777777" w:rsidR="00F00FF4" w:rsidRDefault="00F00FF4" w:rsidP="00F00FF4">
      <w:r>
        <w:t xml:space="preserve">Officers within the service liaise directly with neighbouring local authorities' food officers directed by Nottinghamshire’s Environmental Health Managers’ Group. In accordance with </w:t>
      </w:r>
      <w:r>
        <w:lastRenderedPageBreak/>
        <w:t>the group’s business plan, regular meetings of the Notts Food Liaison Group and sampling group are used as a forum to achieve consistency of approach in enforcement activities.</w:t>
      </w:r>
    </w:p>
    <w:p w14:paraId="7ED3A5B7" w14:textId="77777777" w:rsidR="00F00FF4" w:rsidRDefault="00F00FF4" w:rsidP="00F00FF4">
      <w:r>
        <w:t>The food services are also represented at regular meetings with UKHSA and our Public Health Team and is involved in liaison and meetings with Safeguarding, Safety Advisory Groups, and other key partners regarding standards in a wide variety of situations.</w:t>
      </w:r>
    </w:p>
    <w:p w14:paraId="6799E2CE" w14:textId="77777777" w:rsidR="00F00FF4" w:rsidRDefault="00F00FF4" w:rsidP="008F6BF6">
      <w:pPr>
        <w:pStyle w:val="Heading2"/>
      </w:pPr>
      <w:r w:rsidRPr="00F303E2">
        <w:t>East Midlands Food Liaison Group</w:t>
      </w:r>
    </w:p>
    <w:p w14:paraId="159EDA65" w14:textId="75370079" w:rsidR="00F00FF4" w:rsidRDefault="00F00FF4" w:rsidP="00F00FF4">
      <w:r w:rsidRPr="00F303E2">
        <w:t>This group consists of Managers and Chief Officers and meets to ensure that food regulation and delivery is consistent across the East Midlands.</w:t>
      </w:r>
      <w:r>
        <w:t xml:space="preserve"> Th</w:t>
      </w:r>
      <w:r w:rsidR="00FE60F1">
        <w:t>e</w:t>
      </w:r>
      <w:r>
        <w:t xml:space="preserve"> group meets quarterly and consists of Managers from all LA’s in the East Midlands.</w:t>
      </w:r>
    </w:p>
    <w:p w14:paraId="0A2D1B34" w14:textId="4B1FC637" w:rsidR="00F00FF4" w:rsidRDefault="00F00FF4" w:rsidP="00F00FF4">
      <w:r>
        <w:t xml:space="preserve">The purpose of this group is to provide effective liaison between Government bodies (including the FSA, Trading Standards, AECHO and CIEH) </w:t>
      </w:r>
      <w:r w:rsidR="00FE60F1">
        <w:t>and Local</w:t>
      </w:r>
      <w:r>
        <w:t xml:space="preserve"> Authorities on matters of Food Safety and Standards matters and discuss/implement fair and consistent enforcement approaches and accountability.</w:t>
      </w:r>
    </w:p>
    <w:p w14:paraId="2A30CF4D" w14:textId="77777777" w:rsidR="00CA2ADA" w:rsidRDefault="00CA2ADA" w:rsidP="00CA2ADA">
      <w:r w:rsidRPr="008F6BF6">
        <w:rPr>
          <w:rStyle w:val="Heading2Char"/>
        </w:rPr>
        <w:t>Chief Officers Group</w:t>
      </w:r>
      <w:r>
        <w:rPr>
          <w:b/>
          <w:bCs/>
        </w:rPr>
        <w:t xml:space="preserve"> </w:t>
      </w:r>
    </w:p>
    <w:p w14:paraId="2D8D946A" w14:textId="77777777" w:rsidR="00CA2ADA" w:rsidRPr="00173BF2" w:rsidRDefault="00CA2ADA" w:rsidP="00CA2ADA">
      <w:pPr>
        <w:rPr>
          <w:b/>
          <w:bCs/>
        </w:rPr>
      </w:pPr>
      <w:r w:rsidRPr="00E752A5">
        <w:t xml:space="preserve">The EH Manager at Ashfield </w:t>
      </w:r>
      <w:r>
        <w:t xml:space="preserve">attends the Chief Officers Group, which </w:t>
      </w:r>
      <w:r w:rsidRPr="00173BF2">
        <w:t>meet</w:t>
      </w:r>
      <w:r>
        <w:t>s</w:t>
      </w:r>
      <w:r w:rsidRPr="00173BF2">
        <w:t xml:space="preserve"> quarterly</w:t>
      </w:r>
      <w:r>
        <w:t xml:space="preserve"> to discuss all areas of environmental health and trading standards and agree consistency across all districts. To discuss concerns, evaluate common training needs, plan inter-authority audits and benchmarking activities and has a co-ordination role for County-wide training events.</w:t>
      </w:r>
    </w:p>
    <w:p w14:paraId="4F8E73A7" w14:textId="77777777" w:rsidR="008F6BF6" w:rsidRPr="00FE60F1" w:rsidRDefault="00F00FF4" w:rsidP="00FE60F1">
      <w:pPr>
        <w:pStyle w:val="Heading2"/>
        <w:rPr>
          <w:b w:val="0"/>
          <w:bCs w:val="0"/>
        </w:rPr>
      </w:pPr>
      <w:r w:rsidRPr="00FE60F1">
        <w:rPr>
          <w:rStyle w:val="Heading2Char"/>
          <w:b/>
          <w:bCs/>
        </w:rPr>
        <w:t>The Nottinghamshire Food Safety Liaison Group</w:t>
      </w:r>
      <w:r w:rsidRPr="00FE60F1">
        <w:rPr>
          <w:b w:val="0"/>
          <w:bCs w:val="0"/>
        </w:rPr>
        <w:t xml:space="preserve"> </w:t>
      </w:r>
    </w:p>
    <w:p w14:paraId="7F794A71" w14:textId="2AA73379" w:rsidR="00F00FF4" w:rsidRDefault="008F6BF6" w:rsidP="00F00FF4">
      <w:r>
        <w:t>M</w:t>
      </w:r>
      <w:r w:rsidR="00F00FF4" w:rsidRPr="00173BF2">
        <w:t>eets</w:t>
      </w:r>
      <w:r w:rsidR="00F00FF4">
        <w:rPr>
          <w:b/>
          <w:bCs/>
        </w:rPr>
        <w:t xml:space="preserve"> </w:t>
      </w:r>
      <w:r w:rsidR="00F00FF4" w:rsidRPr="00173BF2">
        <w:t>quarterly and</w:t>
      </w:r>
      <w:r w:rsidR="00F00FF4">
        <w:t xml:space="preserve"> is attended by all Nottinghamshire Local Authorities, Nottingham City Council and representatives from; Trading Standards, Food Standards Agency (FSA) and other government bodies, as appropriate.  The purpose of this group is to provide effective liaison between Local Authorities on Food Safety matters and a forum to discuss/implement fair and consistent enforcement approaches. </w:t>
      </w:r>
      <w:r w:rsidR="00923845">
        <w:rPr>
          <w:sz w:val="23"/>
          <w:szCs w:val="23"/>
        </w:rPr>
        <w:t>If matters cannot be resolved at the County food groups, matters are escalated to the Food Hygiene Focus Group led by the FSA.</w:t>
      </w:r>
    </w:p>
    <w:p w14:paraId="6B29C5DD" w14:textId="77777777" w:rsidR="00F00FF4" w:rsidRPr="0082362C" w:rsidRDefault="00F00FF4" w:rsidP="008F6BF6">
      <w:pPr>
        <w:pStyle w:val="Heading2"/>
      </w:pPr>
      <w:r w:rsidRPr="0082362C">
        <w:t>The Nottinghamshire Food Sampling Group</w:t>
      </w:r>
    </w:p>
    <w:p w14:paraId="3C989005" w14:textId="77777777" w:rsidR="00F00FF4" w:rsidRDefault="00F00FF4" w:rsidP="00F00FF4">
      <w:r>
        <w:t>This is a subgroup of the above and meets 4 times a year and is attended by representatives from each Nottinghamshire LA, and PHE/UKHSA</w:t>
      </w:r>
    </w:p>
    <w:p w14:paraId="43D9D679" w14:textId="77777777" w:rsidR="00F00FF4" w:rsidRPr="00F303E2" w:rsidRDefault="00F00FF4" w:rsidP="00F00FF4">
      <w:r>
        <w:t xml:space="preserve">The group co-ordinates FSA food and water sampling and other local </w:t>
      </w:r>
      <w:r w:rsidRPr="00F303E2">
        <w:t>sampling initiatives based around local issues/priorities and studies. Sampling studies help to build intelligence concerning the microbiological content and safety of food, and the information collected is used to identify areas which require further investigation.</w:t>
      </w:r>
    </w:p>
    <w:p w14:paraId="1705C4D0" w14:textId="77777777" w:rsidR="00F00FF4" w:rsidRPr="00F303E2" w:rsidRDefault="00F00FF4" w:rsidP="00F00FF4">
      <w:r w:rsidRPr="00F303E2">
        <w:t>Where issues are detected, action is taken to remove unsafe food from the food chain, issue warnings to the public and trade and ensure that corrective action is taken by the food producer, manufacturer, or importer, as appropriate.</w:t>
      </w:r>
    </w:p>
    <w:p w14:paraId="535C25C5" w14:textId="77777777" w:rsidR="00F00FF4" w:rsidRDefault="00F00FF4" w:rsidP="008F6BF6">
      <w:pPr>
        <w:pStyle w:val="Heading2"/>
      </w:pPr>
      <w:r w:rsidRPr="00E752A5">
        <w:t>East Midlands Council 5 pack plus one group</w:t>
      </w:r>
    </w:p>
    <w:p w14:paraId="1121D7FA" w14:textId="4B6D9C24" w:rsidR="00F00FF4" w:rsidRDefault="008F6BF6" w:rsidP="00F00FF4">
      <w:r w:rsidRPr="00E752A5">
        <w:t xml:space="preserve">The EH Manager at Ashfield represents Nottinghamshire on this group. </w:t>
      </w:r>
      <w:r w:rsidR="00F00FF4" w:rsidRPr="00E752A5">
        <w:t xml:space="preserve">The group consists of representatives from east Midlands local authorities and </w:t>
      </w:r>
      <w:r w:rsidR="00F00FF4">
        <w:t>is tasked with sourcing and presenting low-cost training to Environmental health professionals to ensure they can maintain the required C</w:t>
      </w:r>
      <w:r w:rsidR="00131A3C">
        <w:t xml:space="preserve">ontinuing </w:t>
      </w:r>
      <w:r w:rsidR="00F00FF4">
        <w:t>P</w:t>
      </w:r>
      <w:r w:rsidR="00131A3C">
        <w:t xml:space="preserve">rofessional </w:t>
      </w:r>
      <w:r w:rsidR="00F00FF4">
        <w:t>D</w:t>
      </w:r>
      <w:r w:rsidR="00131A3C">
        <w:t>evelopment</w:t>
      </w:r>
      <w:ins w:id="2" w:author="John.Bennett" w:date="2026-04-30T11:05:00Z" w16du:dateUtc="2026-04-30T10:05:00Z">
        <w:r w:rsidR="003475D2">
          <w:t xml:space="preserve"> </w:t>
        </w:r>
      </w:ins>
      <w:r w:rsidR="003B7269">
        <w:t>(CPD)</w:t>
      </w:r>
      <w:r w:rsidR="00F00FF4">
        <w:t xml:space="preserve"> of an EHO. The EM 5 </w:t>
      </w:r>
      <w:r w:rsidR="00F00FF4">
        <w:lastRenderedPageBreak/>
        <w:t xml:space="preserve">pack group operate a task and finish group to offer training in all areas of Environmental Health – Food Hygiene and Safety. Health and Safety, Environmental Protection, Public Health, and Housing. </w:t>
      </w:r>
    </w:p>
    <w:p w14:paraId="479DBD7D" w14:textId="57CEADD0" w:rsidR="00F00FF4" w:rsidRDefault="00F00FF4" w:rsidP="008F6BF6">
      <w:pPr>
        <w:pStyle w:val="Heading2"/>
      </w:pPr>
      <w:r w:rsidRPr="00E752A5">
        <w:t xml:space="preserve">ACEHO- Association of Chief Environmental </w:t>
      </w:r>
      <w:r w:rsidR="00131A3C">
        <w:t>H</w:t>
      </w:r>
      <w:r w:rsidRPr="00E752A5">
        <w:t>ealth Officers</w:t>
      </w:r>
    </w:p>
    <w:p w14:paraId="563E43DF" w14:textId="1FFCFB0F" w:rsidR="00F00FF4" w:rsidRDefault="00F00FF4" w:rsidP="00F00FF4">
      <w:r w:rsidRPr="00E752A5">
        <w:t xml:space="preserve">The purpose of the ACEHO group is to “gain recognition and influence (from the CIEH) for the Local Authority service in </w:t>
      </w:r>
      <w:proofErr w:type="gramStart"/>
      <w:r w:rsidRPr="00E752A5">
        <w:t>England”</w:t>
      </w:r>
      <w:r>
        <w:t xml:space="preserve"> </w:t>
      </w:r>
      <w:r w:rsidR="003C02C0">
        <w:t xml:space="preserve"> </w:t>
      </w:r>
      <w:r>
        <w:t>It</w:t>
      </w:r>
      <w:proofErr w:type="gramEnd"/>
      <w:r>
        <w:t xml:space="preserve"> is a parallel, but independent group of Chief Officers who work on securing recognition and a more prosperous, relevant and sustainable future for all areas/remits </w:t>
      </w:r>
      <w:r w:rsidR="008F6BF6">
        <w:t>of Environmental</w:t>
      </w:r>
      <w:r>
        <w:t xml:space="preserve"> Health</w:t>
      </w:r>
      <w:r w:rsidR="008F6BF6">
        <w:t xml:space="preserve">. </w:t>
      </w:r>
      <w:r w:rsidR="008F6BF6" w:rsidRPr="00E752A5">
        <w:t>The EH Manager at Ashfield represents Nottinghamshire on this group.</w:t>
      </w:r>
    </w:p>
    <w:p w14:paraId="12FED68A" w14:textId="3DC6CF97" w:rsidR="00F00FF4" w:rsidRDefault="00F00FF4" w:rsidP="008F6BF6">
      <w:pPr>
        <w:pStyle w:val="Heading2"/>
      </w:pPr>
      <w:r>
        <w:t>National Food Hygiene Focus Group</w:t>
      </w:r>
    </w:p>
    <w:p w14:paraId="18030DEF" w14:textId="173D7211" w:rsidR="00F00FF4" w:rsidRPr="00E752A5" w:rsidRDefault="008F6BF6" w:rsidP="00F00FF4">
      <w:r w:rsidRPr="00E752A5">
        <w:t xml:space="preserve">The EH Manager at Ashfield represents Nottinghamshire on this group. </w:t>
      </w:r>
      <w:r w:rsidR="00F00FF4">
        <w:t xml:space="preserve">The purpose of this group is for representatives from all </w:t>
      </w:r>
      <w:r>
        <w:t>LAs</w:t>
      </w:r>
      <w:r w:rsidR="00F00FF4">
        <w:t xml:space="preserve"> across the 4 nations </w:t>
      </w:r>
      <w:r>
        <w:t xml:space="preserve">to </w:t>
      </w:r>
      <w:r w:rsidR="00F00FF4">
        <w:t>meet and discuss emerging concerns and issues</w:t>
      </w:r>
      <w:r>
        <w:t xml:space="preserve"> around food hygiene,</w:t>
      </w:r>
      <w:r w:rsidR="00F00FF4">
        <w:t xml:space="preserve"> and agree consi</w:t>
      </w:r>
      <w:r>
        <w:t xml:space="preserve">stent approaches, and take messages back to the FSA where required </w:t>
      </w:r>
    </w:p>
    <w:p w14:paraId="2DBEAAD6" w14:textId="77777777" w:rsidR="00F00FF4" w:rsidRPr="00173BF2" w:rsidRDefault="00F00FF4" w:rsidP="008F6BF6">
      <w:pPr>
        <w:pStyle w:val="Heading2"/>
      </w:pPr>
      <w:r w:rsidRPr="00173BF2">
        <w:t>Other Liaison Arrangements</w:t>
      </w:r>
    </w:p>
    <w:p w14:paraId="06ACB201" w14:textId="77777777" w:rsidR="00F00FF4" w:rsidRDefault="00F00FF4" w:rsidP="00F00FF4">
      <w:pPr>
        <w:pStyle w:val="ListParagraph"/>
        <w:numPr>
          <w:ilvl w:val="0"/>
          <w:numId w:val="9"/>
        </w:numPr>
      </w:pPr>
      <w:r>
        <w:t>Regular contact with Department of Health, FSA, PHE, UKHSA, Severn Trent Water Authority on food and water safety issues as they arise.</w:t>
      </w:r>
    </w:p>
    <w:p w14:paraId="7D9127EF" w14:textId="365BBDCA" w:rsidR="007E7311" w:rsidRDefault="007E7311" w:rsidP="00F00FF4">
      <w:pPr>
        <w:pStyle w:val="ListParagraph"/>
        <w:numPr>
          <w:ilvl w:val="0"/>
          <w:numId w:val="9"/>
        </w:numPr>
      </w:pPr>
      <w:r>
        <w:t>Regular contact with regional colleagues at H&amp;S, EP</w:t>
      </w:r>
      <w:r w:rsidR="002D3E3C">
        <w:t xml:space="preserve">, Licensing and other </w:t>
      </w:r>
      <w:r w:rsidR="003C6C43">
        <w:t>subgroups</w:t>
      </w:r>
    </w:p>
    <w:p w14:paraId="2A35972C" w14:textId="77777777" w:rsidR="00F00FF4" w:rsidRDefault="00F00FF4" w:rsidP="00F00FF4">
      <w:pPr>
        <w:pStyle w:val="ListParagraph"/>
        <w:numPr>
          <w:ilvl w:val="0"/>
          <w:numId w:val="9"/>
        </w:numPr>
      </w:pPr>
      <w:r>
        <w:t>Comments given in respect of Licensing Act applications to the licensing section.</w:t>
      </w:r>
    </w:p>
    <w:p w14:paraId="64F53F69" w14:textId="77777777" w:rsidR="00F00FF4" w:rsidRDefault="00F00FF4" w:rsidP="00F00FF4">
      <w:pPr>
        <w:pStyle w:val="ListParagraph"/>
        <w:numPr>
          <w:ilvl w:val="0"/>
          <w:numId w:val="9"/>
        </w:numPr>
      </w:pPr>
      <w:r>
        <w:t>Comments given to the Land and Property Department in respect of planning applications involving food premises.</w:t>
      </w:r>
    </w:p>
    <w:p w14:paraId="2F8E837A" w14:textId="77777777" w:rsidR="00F00FF4" w:rsidRDefault="00F00FF4" w:rsidP="00F00FF4">
      <w:pPr>
        <w:pStyle w:val="ListParagraph"/>
        <w:numPr>
          <w:ilvl w:val="0"/>
          <w:numId w:val="9"/>
        </w:numPr>
      </w:pPr>
      <w:r>
        <w:t>Formal liaison with public bodies, such as, UKHSA through active participation in the health improvement programme and the Nottinghamshire Infection Control Meetings</w:t>
      </w:r>
    </w:p>
    <w:p w14:paraId="09569B1E" w14:textId="77777777" w:rsidR="00F00FF4" w:rsidRDefault="00F00FF4" w:rsidP="00F00FF4">
      <w:pPr>
        <w:pStyle w:val="ListParagraph"/>
        <w:numPr>
          <w:ilvl w:val="0"/>
          <w:numId w:val="9"/>
        </w:numPr>
      </w:pPr>
      <w:r>
        <w:t>The UKHSA Laboratory over sampling regimes and results interpretation and infectious disease investigations</w:t>
      </w:r>
    </w:p>
    <w:p w14:paraId="5A897F6D" w14:textId="77777777" w:rsidR="00F00FF4" w:rsidRDefault="00F00FF4" w:rsidP="00F00FF4">
      <w:pPr>
        <w:pStyle w:val="ListParagraph"/>
        <w:numPr>
          <w:ilvl w:val="0"/>
          <w:numId w:val="9"/>
        </w:numPr>
      </w:pPr>
      <w:r>
        <w:t>The Food Standards Agency over the standard and level of performance of the Food Safety Service</w:t>
      </w:r>
    </w:p>
    <w:p w14:paraId="607A5A6C" w14:textId="44293266" w:rsidR="008F6BF6" w:rsidRDefault="008F6BF6" w:rsidP="00F00FF4">
      <w:pPr>
        <w:pStyle w:val="ListParagraph"/>
        <w:numPr>
          <w:ilvl w:val="0"/>
          <w:numId w:val="9"/>
        </w:numPr>
      </w:pPr>
      <w:r>
        <w:t>The Food Standards Agency and colleagues within the agency over potential illegally imported food</w:t>
      </w:r>
    </w:p>
    <w:p w14:paraId="67EA54E8" w14:textId="77777777" w:rsidR="00F00FF4" w:rsidRDefault="00F00FF4" w:rsidP="00F00FF4">
      <w:pPr>
        <w:pStyle w:val="ListParagraph"/>
        <w:numPr>
          <w:ilvl w:val="0"/>
          <w:numId w:val="9"/>
        </w:numPr>
      </w:pPr>
      <w:r>
        <w:t xml:space="preserve">Internal partners regarding the safety of food vendors attending the district for </w:t>
      </w:r>
      <w:r w:rsidRPr="000735FE">
        <w:t xml:space="preserve">events </w:t>
      </w:r>
    </w:p>
    <w:p w14:paraId="5EF4D082" w14:textId="3F1B182C" w:rsidR="008F6BF6" w:rsidRDefault="008F6BF6" w:rsidP="00F00FF4">
      <w:pPr>
        <w:pStyle w:val="ListParagraph"/>
        <w:numPr>
          <w:ilvl w:val="0"/>
          <w:numId w:val="9"/>
        </w:numPr>
      </w:pPr>
      <w:r>
        <w:t>Liaison with colleagues at Nottinghamshire County Council and Trading Standards</w:t>
      </w:r>
    </w:p>
    <w:p w14:paraId="3D32AD0A" w14:textId="5F31E783" w:rsidR="008F6BF6" w:rsidRPr="000735FE" w:rsidRDefault="008F6BF6" w:rsidP="00F00FF4">
      <w:pPr>
        <w:pStyle w:val="ListParagraph"/>
        <w:numPr>
          <w:ilvl w:val="0"/>
          <w:numId w:val="9"/>
        </w:numPr>
      </w:pPr>
      <w:r>
        <w:t>Liaison with Police, Border Force and Gangmasters Association regarding concerns at premises and possible MDS</w:t>
      </w:r>
    </w:p>
    <w:p w14:paraId="1D2AB738" w14:textId="58F4A2D2" w:rsidR="00045474" w:rsidRPr="00CA2007" w:rsidRDefault="00045474" w:rsidP="00AC11DF">
      <w:pPr>
        <w:pStyle w:val="Heading2"/>
      </w:pPr>
      <w:r w:rsidRPr="00CA2007">
        <w:t>3.9 Food Safety promotional work, and other non-official controls interventions</w:t>
      </w:r>
    </w:p>
    <w:p w14:paraId="65CAA64D" w14:textId="6C0FE6EA" w:rsidR="00923845" w:rsidRPr="003475D2" w:rsidRDefault="00923845" w:rsidP="008F6BF6">
      <w:pPr>
        <w:rPr>
          <w:szCs w:val="24"/>
        </w:rPr>
      </w:pPr>
      <w:r w:rsidRPr="003475D2">
        <w:rPr>
          <w:szCs w:val="24"/>
        </w:rPr>
        <w:t xml:space="preserve">The Council will promote awareness of food safety issues through direct contact with food businesses during interventions and on social media and their website </w:t>
      </w:r>
    </w:p>
    <w:p w14:paraId="1D3CBD16" w14:textId="2EC9977E" w:rsidR="00E93716" w:rsidRPr="003475D2" w:rsidRDefault="00E93716" w:rsidP="008F6BF6">
      <w:pPr>
        <w:rPr>
          <w:szCs w:val="24"/>
        </w:rPr>
      </w:pPr>
      <w:r w:rsidRPr="003475D2">
        <w:rPr>
          <w:szCs w:val="24"/>
        </w:rPr>
        <w:t xml:space="preserve">During 2025- 2026, Officers delivered 3 educational sessions in schools. The sessions centred on the role of an EHO </w:t>
      </w:r>
      <w:proofErr w:type="gramStart"/>
      <w:r w:rsidRPr="003475D2">
        <w:rPr>
          <w:szCs w:val="24"/>
        </w:rPr>
        <w:t>and also</w:t>
      </w:r>
      <w:proofErr w:type="gramEnd"/>
      <w:r w:rsidRPr="003475D2">
        <w:rPr>
          <w:szCs w:val="24"/>
        </w:rPr>
        <w:t xml:space="preserve"> food hygiene and contamination controls and hand hygiene.</w:t>
      </w:r>
    </w:p>
    <w:p w14:paraId="2721A1D4" w14:textId="352AC3C3" w:rsidR="00923845" w:rsidRDefault="00923845" w:rsidP="00923845">
      <w:r>
        <w:lastRenderedPageBreak/>
        <w:t>The EH team will continue to publish individual hygiene standards of all of Ashfield’s food premises by updating details of their food safety rating at their last inspection on the Food Standards Agency website and to target opportunities to maximise compliance within.</w:t>
      </w:r>
    </w:p>
    <w:p w14:paraId="15F26FD5" w14:textId="19E42E53" w:rsidR="00B039CB" w:rsidRDefault="00B039CB" w:rsidP="00B039CB">
      <w:pPr>
        <w:pStyle w:val="Heading2"/>
      </w:pPr>
      <w:r>
        <w:t>3.10 Events</w:t>
      </w:r>
    </w:p>
    <w:p w14:paraId="10CAD416" w14:textId="5046FACC" w:rsidR="00B039CB" w:rsidRPr="0035201C" w:rsidRDefault="00B039CB" w:rsidP="00045474">
      <w:r w:rsidRPr="00B039CB">
        <w:t xml:space="preserve">Licensed and unlicensed events, including </w:t>
      </w:r>
      <w:r>
        <w:t xml:space="preserve">music </w:t>
      </w:r>
      <w:r w:rsidRPr="00B039CB">
        <w:t xml:space="preserve">festivals, </w:t>
      </w:r>
      <w:r>
        <w:t>fayres, open air cinemas</w:t>
      </w:r>
      <w:r w:rsidR="00CA2ADA">
        <w:t xml:space="preserve"> e</w:t>
      </w:r>
      <w:r>
        <w:t>tc.</w:t>
      </w:r>
      <w:r w:rsidRPr="00B039CB">
        <w:t xml:space="preserve"> are held in the </w:t>
      </w:r>
      <w:r w:rsidR="003C6C43" w:rsidRPr="00B039CB">
        <w:t>district</w:t>
      </w:r>
      <w:r w:rsidR="003C6C43">
        <w:t xml:space="preserve">. </w:t>
      </w:r>
      <w:r w:rsidR="00B7099F">
        <w:t xml:space="preserve"> </w:t>
      </w:r>
      <w:r>
        <w:t xml:space="preserve">Officers attend </w:t>
      </w:r>
      <w:r w:rsidRPr="00B039CB">
        <w:t xml:space="preserve">Safety Advisory Groups, and advice </w:t>
      </w:r>
      <w:r>
        <w:t xml:space="preserve">is </w:t>
      </w:r>
      <w:r w:rsidRPr="00B039CB">
        <w:t>given to event organisers via this forum</w:t>
      </w:r>
      <w:r>
        <w:t xml:space="preserve"> and inhouse</w:t>
      </w:r>
      <w:r w:rsidRPr="00B039CB">
        <w:t xml:space="preserve">. The food team determine which events they wish to have further input into based upon several factors including the expected number of attendees, the risk, the history of the event and local intelligence. Liaison with some event organisers occurs prior to events, to ensure food safety. Officers may inspect food businesses during events to ensure food safety is being implemented. Some events, particularly the new events, require a significant input from officers to ensure adequate provision is made for food </w:t>
      </w:r>
      <w:r w:rsidRPr="0035201C">
        <w:t>safety.</w:t>
      </w:r>
    </w:p>
    <w:p w14:paraId="5CAF572D" w14:textId="03E05B2E" w:rsidR="00D04739" w:rsidRPr="0035201C" w:rsidRDefault="00D04739" w:rsidP="00D04739">
      <w:pPr>
        <w:pStyle w:val="Heading2"/>
      </w:pPr>
      <w:r w:rsidRPr="0035201C">
        <w:t xml:space="preserve">3.11 </w:t>
      </w:r>
      <w:bookmarkStart w:id="3" w:name="_Hlk195289225"/>
      <w:r w:rsidRPr="0035201C">
        <w:t>Food Standards Agency Food Hygiene Rating System</w:t>
      </w:r>
      <w:bookmarkEnd w:id="3"/>
    </w:p>
    <w:p w14:paraId="3A345966" w14:textId="6CBD5CB9" w:rsidR="00D04739" w:rsidRDefault="00D04739" w:rsidP="00D04739">
      <w:r w:rsidRPr="0035201C">
        <w:t>The Food Hygiene Rating System provides informed choice for consumers</w:t>
      </w:r>
      <w:r w:rsidRPr="00D04739">
        <w:t xml:space="preserve"> and is a strong incentive for businesses to improve standards of hygiene and hence improve their rating. The scheme involves rating food premises, following inspection, issuing window stickers and publishing ratings on the FSA website. Not all types of registered food businesses are included within the scope of the scheme.</w:t>
      </w:r>
    </w:p>
    <w:p w14:paraId="521FEB1F" w14:textId="6F2AEF7C" w:rsidR="00D04739" w:rsidRDefault="00D04739" w:rsidP="00D04739">
      <w:r w:rsidRPr="003B6533">
        <w:t>The Food Hygiene Rating of premises</w:t>
      </w:r>
      <w:r w:rsidR="003B6533" w:rsidRPr="003B6533">
        <w:t xml:space="preserve"> </w:t>
      </w:r>
      <w:r w:rsidRPr="003B6533">
        <w:t>in the districts is shown below</w:t>
      </w:r>
      <w:r w:rsidR="003B6533" w:rsidRPr="003B6533">
        <w:t xml:space="preserve"> (</w:t>
      </w:r>
      <w:r w:rsidR="00B7099F">
        <w:t>7</w:t>
      </w:r>
      <w:r w:rsidR="00B7099F" w:rsidRPr="00B7099F">
        <w:rPr>
          <w:vertAlign w:val="superscript"/>
        </w:rPr>
        <w:t>th</w:t>
      </w:r>
      <w:r w:rsidR="00B7099F">
        <w:t xml:space="preserve"> </w:t>
      </w:r>
      <w:r w:rsidR="003B6533" w:rsidRPr="003B6533">
        <w:t>April 202</w:t>
      </w:r>
      <w:r w:rsidR="00B7099F">
        <w:t>6</w:t>
      </w:r>
      <w:r w:rsidR="003B6533" w:rsidRPr="003B6533">
        <w:t>)</w:t>
      </w:r>
    </w:p>
    <w:tbl>
      <w:tblPr>
        <w:tblStyle w:val="TableGrid"/>
        <w:tblW w:w="0" w:type="auto"/>
        <w:tblLook w:val="04A0" w:firstRow="1" w:lastRow="0" w:firstColumn="1" w:lastColumn="0" w:noHBand="0" w:noVBand="1"/>
      </w:tblPr>
      <w:tblGrid>
        <w:gridCol w:w="5524"/>
        <w:gridCol w:w="1701"/>
        <w:gridCol w:w="2409"/>
      </w:tblGrid>
      <w:tr w:rsidR="008C3BBE" w14:paraId="08D966C7" w14:textId="5F179F42" w:rsidTr="002550F5">
        <w:tc>
          <w:tcPr>
            <w:tcW w:w="5524" w:type="dxa"/>
          </w:tcPr>
          <w:p w14:paraId="404B6A11" w14:textId="5AC5B550" w:rsidR="008C3BBE" w:rsidRPr="00D04739" w:rsidRDefault="008C3BBE" w:rsidP="003C02C0">
            <w:pPr>
              <w:rPr>
                <w:b/>
                <w:bCs/>
              </w:rPr>
            </w:pPr>
            <w:r w:rsidRPr="00D04739">
              <w:rPr>
                <w:b/>
                <w:bCs/>
              </w:rPr>
              <w:t>Food Hygiene Rating</w:t>
            </w:r>
          </w:p>
        </w:tc>
        <w:tc>
          <w:tcPr>
            <w:tcW w:w="1701" w:type="dxa"/>
          </w:tcPr>
          <w:p w14:paraId="4D7B0C21" w14:textId="43CCE703" w:rsidR="008C3BBE" w:rsidRPr="00D04739" w:rsidRDefault="008C3BBE" w:rsidP="003C02C0">
            <w:pPr>
              <w:rPr>
                <w:b/>
                <w:bCs/>
              </w:rPr>
            </w:pPr>
            <w:r>
              <w:rPr>
                <w:b/>
                <w:bCs/>
              </w:rPr>
              <w:t>2025/26</w:t>
            </w:r>
          </w:p>
        </w:tc>
        <w:tc>
          <w:tcPr>
            <w:tcW w:w="2409" w:type="dxa"/>
          </w:tcPr>
          <w:p w14:paraId="28459C17" w14:textId="26C73888" w:rsidR="008C3BBE" w:rsidRPr="00D04739" w:rsidRDefault="008C3BBE" w:rsidP="003C02C0">
            <w:pPr>
              <w:rPr>
                <w:b/>
                <w:bCs/>
              </w:rPr>
            </w:pPr>
            <w:r>
              <w:rPr>
                <w:b/>
                <w:bCs/>
              </w:rPr>
              <w:t>%</w:t>
            </w:r>
          </w:p>
        </w:tc>
      </w:tr>
      <w:tr w:rsidR="008C3BBE" w14:paraId="70337CC0" w14:textId="1181F487" w:rsidTr="002550F5">
        <w:tc>
          <w:tcPr>
            <w:tcW w:w="5524" w:type="dxa"/>
          </w:tcPr>
          <w:p w14:paraId="17489C03" w14:textId="46E37774" w:rsidR="008C3BBE" w:rsidRPr="00D04739" w:rsidRDefault="008C3BBE" w:rsidP="003C02C0">
            <w:pPr>
              <w:pStyle w:val="Default"/>
              <w:jc w:val="both"/>
            </w:pPr>
            <w:r w:rsidRPr="00D04739">
              <w:rPr>
                <w:sz w:val="23"/>
                <w:szCs w:val="23"/>
              </w:rPr>
              <w:t xml:space="preserve">0 </w:t>
            </w:r>
            <w:r>
              <w:rPr>
                <w:sz w:val="23"/>
                <w:szCs w:val="23"/>
              </w:rPr>
              <w:t xml:space="preserve">– </w:t>
            </w:r>
            <w:r w:rsidRPr="00D04739">
              <w:rPr>
                <w:sz w:val="23"/>
                <w:szCs w:val="23"/>
              </w:rPr>
              <w:t xml:space="preserve">Urgent Improvement necessary </w:t>
            </w:r>
          </w:p>
        </w:tc>
        <w:tc>
          <w:tcPr>
            <w:tcW w:w="1701" w:type="dxa"/>
          </w:tcPr>
          <w:p w14:paraId="38D2E3F1" w14:textId="300D4D63" w:rsidR="008C3BBE" w:rsidRDefault="008C3BBE" w:rsidP="003C02C0">
            <w:r>
              <w:t>3</w:t>
            </w:r>
          </w:p>
        </w:tc>
        <w:tc>
          <w:tcPr>
            <w:tcW w:w="2409" w:type="dxa"/>
          </w:tcPr>
          <w:p w14:paraId="418E8E2C" w14:textId="6DC32AB2" w:rsidR="008C3BBE" w:rsidRDefault="008C3BBE" w:rsidP="003C02C0">
            <w:r>
              <w:t>0.31%</w:t>
            </w:r>
          </w:p>
        </w:tc>
      </w:tr>
      <w:tr w:rsidR="008C3BBE" w14:paraId="4700E600" w14:textId="14F1117E" w:rsidTr="002550F5">
        <w:tc>
          <w:tcPr>
            <w:tcW w:w="5524" w:type="dxa"/>
          </w:tcPr>
          <w:p w14:paraId="0245C020" w14:textId="1F6A8751" w:rsidR="008C3BBE" w:rsidRPr="00D04739" w:rsidRDefault="008C3BBE" w:rsidP="003C02C0">
            <w:pPr>
              <w:pStyle w:val="Default"/>
              <w:jc w:val="both"/>
            </w:pPr>
            <w:r w:rsidRPr="00D04739">
              <w:rPr>
                <w:sz w:val="23"/>
                <w:szCs w:val="23"/>
              </w:rPr>
              <w:t xml:space="preserve">1 – Major Improvement necessary </w:t>
            </w:r>
          </w:p>
        </w:tc>
        <w:tc>
          <w:tcPr>
            <w:tcW w:w="1701" w:type="dxa"/>
          </w:tcPr>
          <w:p w14:paraId="6E58B160" w14:textId="58898DAF" w:rsidR="008C3BBE" w:rsidRDefault="008C3BBE" w:rsidP="003C02C0">
            <w:r>
              <w:t>33</w:t>
            </w:r>
          </w:p>
        </w:tc>
        <w:tc>
          <w:tcPr>
            <w:tcW w:w="2409" w:type="dxa"/>
          </w:tcPr>
          <w:p w14:paraId="7F38CAA3" w14:textId="7612CFC1" w:rsidR="008C3BBE" w:rsidRDefault="008C3BBE" w:rsidP="003C02C0">
            <w:r>
              <w:t>3.55%</w:t>
            </w:r>
          </w:p>
        </w:tc>
      </w:tr>
      <w:tr w:rsidR="008C3BBE" w14:paraId="48D8F529" w14:textId="40C2D470" w:rsidTr="002550F5">
        <w:tc>
          <w:tcPr>
            <w:tcW w:w="5524" w:type="dxa"/>
          </w:tcPr>
          <w:p w14:paraId="08847195" w14:textId="54D5F0A9" w:rsidR="008C3BBE" w:rsidRPr="00D04739" w:rsidRDefault="008C3BBE" w:rsidP="003C02C0">
            <w:pPr>
              <w:pStyle w:val="Default"/>
              <w:jc w:val="both"/>
            </w:pPr>
            <w:r w:rsidRPr="00D04739">
              <w:rPr>
                <w:sz w:val="23"/>
                <w:szCs w:val="23"/>
              </w:rPr>
              <w:t>2</w:t>
            </w:r>
            <w:r>
              <w:rPr>
                <w:sz w:val="23"/>
                <w:szCs w:val="23"/>
              </w:rPr>
              <w:t xml:space="preserve"> </w:t>
            </w:r>
            <w:r w:rsidRPr="00D04739">
              <w:rPr>
                <w:sz w:val="23"/>
                <w:szCs w:val="23"/>
              </w:rPr>
              <w:t>–</w:t>
            </w:r>
            <w:r>
              <w:rPr>
                <w:sz w:val="23"/>
                <w:szCs w:val="23"/>
              </w:rPr>
              <w:t xml:space="preserve"> </w:t>
            </w:r>
            <w:r w:rsidRPr="00D04739">
              <w:rPr>
                <w:sz w:val="23"/>
                <w:szCs w:val="23"/>
              </w:rPr>
              <w:t xml:space="preserve">Improvement necessary </w:t>
            </w:r>
          </w:p>
        </w:tc>
        <w:tc>
          <w:tcPr>
            <w:tcW w:w="1701" w:type="dxa"/>
          </w:tcPr>
          <w:p w14:paraId="2F41A0D4" w14:textId="23A70B6F" w:rsidR="008C3BBE" w:rsidRDefault="008C3BBE" w:rsidP="003C02C0">
            <w:r>
              <w:t>17</w:t>
            </w:r>
          </w:p>
        </w:tc>
        <w:tc>
          <w:tcPr>
            <w:tcW w:w="2409" w:type="dxa"/>
          </w:tcPr>
          <w:p w14:paraId="0D5CA508" w14:textId="650BEFE0" w:rsidR="008C3BBE" w:rsidRDefault="008C3BBE" w:rsidP="003C02C0">
            <w:r>
              <w:t>1.38%</w:t>
            </w:r>
          </w:p>
        </w:tc>
      </w:tr>
      <w:tr w:rsidR="008C3BBE" w14:paraId="67E67B86" w14:textId="3633DD4D" w:rsidTr="002550F5">
        <w:tc>
          <w:tcPr>
            <w:tcW w:w="5524" w:type="dxa"/>
          </w:tcPr>
          <w:p w14:paraId="4641F458" w14:textId="2E7E731D" w:rsidR="008C3BBE" w:rsidRPr="00D04739" w:rsidRDefault="008C3BBE" w:rsidP="003C02C0">
            <w:pPr>
              <w:pStyle w:val="Default"/>
              <w:jc w:val="both"/>
            </w:pPr>
            <w:r w:rsidRPr="00D04739">
              <w:rPr>
                <w:sz w:val="23"/>
                <w:szCs w:val="23"/>
              </w:rPr>
              <w:t>3</w:t>
            </w:r>
            <w:r>
              <w:rPr>
                <w:sz w:val="23"/>
                <w:szCs w:val="23"/>
              </w:rPr>
              <w:t xml:space="preserve"> </w:t>
            </w:r>
            <w:r w:rsidRPr="00D04739">
              <w:rPr>
                <w:sz w:val="23"/>
                <w:szCs w:val="23"/>
              </w:rPr>
              <w:t>–</w:t>
            </w:r>
            <w:r>
              <w:rPr>
                <w:sz w:val="23"/>
                <w:szCs w:val="23"/>
              </w:rPr>
              <w:t xml:space="preserve"> </w:t>
            </w:r>
            <w:r w:rsidRPr="00D04739">
              <w:rPr>
                <w:sz w:val="23"/>
                <w:szCs w:val="23"/>
              </w:rPr>
              <w:t xml:space="preserve">Generally satisfactory </w:t>
            </w:r>
          </w:p>
        </w:tc>
        <w:tc>
          <w:tcPr>
            <w:tcW w:w="1701" w:type="dxa"/>
          </w:tcPr>
          <w:p w14:paraId="052AA401" w14:textId="5B2361DE" w:rsidR="008C3BBE" w:rsidRDefault="008C3BBE" w:rsidP="003C02C0">
            <w:r>
              <w:t>38</w:t>
            </w:r>
          </w:p>
        </w:tc>
        <w:tc>
          <w:tcPr>
            <w:tcW w:w="2409" w:type="dxa"/>
          </w:tcPr>
          <w:p w14:paraId="7EBDB20E" w14:textId="3AEDE66C" w:rsidR="008C3BBE" w:rsidRDefault="008C3BBE" w:rsidP="003C02C0">
            <w:r>
              <w:t>4.47%</w:t>
            </w:r>
          </w:p>
        </w:tc>
      </w:tr>
      <w:tr w:rsidR="008C3BBE" w14:paraId="6A9756E2" w14:textId="4E64B02E" w:rsidTr="002550F5">
        <w:tc>
          <w:tcPr>
            <w:tcW w:w="5524" w:type="dxa"/>
          </w:tcPr>
          <w:p w14:paraId="101DBAF8" w14:textId="4412F2B5" w:rsidR="008C3BBE" w:rsidRPr="00D04739" w:rsidRDefault="008C3BBE" w:rsidP="003C02C0">
            <w:pPr>
              <w:pStyle w:val="Default"/>
              <w:jc w:val="both"/>
              <w:rPr>
                <w:sz w:val="23"/>
                <w:szCs w:val="23"/>
              </w:rPr>
            </w:pPr>
            <w:r w:rsidRPr="00D04739">
              <w:rPr>
                <w:sz w:val="23"/>
                <w:szCs w:val="23"/>
              </w:rPr>
              <w:t>4</w:t>
            </w:r>
            <w:r>
              <w:rPr>
                <w:sz w:val="23"/>
                <w:szCs w:val="23"/>
              </w:rPr>
              <w:t xml:space="preserve"> – </w:t>
            </w:r>
            <w:r w:rsidRPr="00D04739">
              <w:rPr>
                <w:sz w:val="23"/>
                <w:szCs w:val="23"/>
              </w:rPr>
              <w:t xml:space="preserve">Good </w:t>
            </w:r>
          </w:p>
        </w:tc>
        <w:tc>
          <w:tcPr>
            <w:tcW w:w="1701" w:type="dxa"/>
          </w:tcPr>
          <w:p w14:paraId="3DE733E8" w14:textId="778625C9" w:rsidR="008C3BBE" w:rsidRDefault="008C3BBE" w:rsidP="003C02C0">
            <w:pPr>
              <w:rPr>
                <w:sz w:val="23"/>
                <w:szCs w:val="23"/>
              </w:rPr>
            </w:pPr>
            <w:r>
              <w:rPr>
                <w:sz w:val="23"/>
                <w:szCs w:val="23"/>
              </w:rPr>
              <w:t>95</w:t>
            </w:r>
          </w:p>
        </w:tc>
        <w:tc>
          <w:tcPr>
            <w:tcW w:w="2409" w:type="dxa"/>
          </w:tcPr>
          <w:p w14:paraId="07C7C089" w14:textId="1FDF6550" w:rsidR="008C3BBE" w:rsidRDefault="008C3BBE" w:rsidP="003C02C0">
            <w:pPr>
              <w:rPr>
                <w:sz w:val="23"/>
                <w:szCs w:val="23"/>
              </w:rPr>
            </w:pPr>
            <w:r>
              <w:rPr>
                <w:sz w:val="23"/>
                <w:szCs w:val="23"/>
              </w:rPr>
              <w:t>10.11</w:t>
            </w:r>
            <w:r>
              <w:t>%</w:t>
            </w:r>
          </w:p>
        </w:tc>
      </w:tr>
      <w:tr w:rsidR="008C3BBE" w14:paraId="13A5FB52" w14:textId="153209DC" w:rsidTr="002550F5">
        <w:tc>
          <w:tcPr>
            <w:tcW w:w="5524" w:type="dxa"/>
          </w:tcPr>
          <w:p w14:paraId="2B719FD9" w14:textId="62FB68FA" w:rsidR="008C3BBE" w:rsidRPr="00D04739" w:rsidRDefault="008C3BBE" w:rsidP="003C02C0">
            <w:pPr>
              <w:pStyle w:val="Default"/>
              <w:jc w:val="both"/>
            </w:pPr>
            <w:r w:rsidRPr="00D04739">
              <w:rPr>
                <w:sz w:val="23"/>
                <w:szCs w:val="23"/>
              </w:rPr>
              <w:t>5</w:t>
            </w:r>
            <w:r>
              <w:rPr>
                <w:sz w:val="23"/>
                <w:szCs w:val="23"/>
              </w:rPr>
              <w:t xml:space="preserve"> – </w:t>
            </w:r>
            <w:r w:rsidRPr="00D04739">
              <w:rPr>
                <w:sz w:val="23"/>
                <w:szCs w:val="23"/>
              </w:rPr>
              <w:t>Very good</w:t>
            </w:r>
          </w:p>
        </w:tc>
        <w:tc>
          <w:tcPr>
            <w:tcW w:w="1701" w:type="dxa"/>
          </w:tcPr>
          <w:p w14:paraId="62E6601E" w14:textId="7C9F870C" w:rsidR="008C3BBE" w:rsidRDefault="008C3BBE" w:rsidP="003C02C0">
            <w:r>
              <w:t>664</w:t>
            </w:r>
          </w:p>
        </w:tc>
        <w:tc>
          <w:tcPr>
            <w:tcW w:w="2409" w:type="dxa"/>
          </w:tcPr>
          <w:p w14:paraId="3BB0F857" w14:textId="38F3E035" w:rsidR="008C3BBE" w:rsidRDefault="008C3BBE" w:rsidP="003C02C0">
            <w:r>
              <w:t>70.71%</w:t>
            </w:r>
          </w:p>
        </w:tc>
      </w:tr>
      <w:tr w:rsidR="008C3BBE" w14:paraId="160C7407" w14:textId="0F33FD05" w:rsidTr="002550F5">
        <w:tc>
          <w:tcPr>
            <w:tcW w:w="5524" w:type="dxa"/>
          </w:tcPr>
          <w:p w14:paraId="116C73DB" w14:textId="643CA63B" w:rsidR="008C3BBE" w:rsidRPr="00D04739" w:rsidRDefault="008C3BBE" w:rsidP="003C02C0">
            <w:r w:rsidRPr="00D04739">
              <w:t>Excluded from the scheme</w:t>
            </w:r>
          </w:p>
        </w:tc>
        <w:tc>
          <w:tcPr>
            <w:tcW w:w="1701" w:type="dxa"/>
          </w:tcPr>
          <w:p w14:paraId="5FB79749" w14:textId="10592EAF" w:rsidR="008C3BBE" w:rsidRDefault="008C3BBE" w:rsidP="003C02C0">
            <w:r>
              <w:t>36</w:t>
            </w:r>
          </w:p>
        </w:tc>
        <w:tc>
          <w:tcPr>
            <w:tcW w:w="2409" w:type="dxa"/>
          </w:tcPr>
          <w:p w14:paraId="587E735E" w14:textId="61377C61" w:rsidR="008C3BBE" w:rsidRDefault="008C3BBE" w:rsidP="003C02C0">
            <w:r>
              <w:t>3.83%</w:t>
            </w:r>
          </w:p>
        </w:tc>
      </w:tr>
      <w:tr w:rsidR="008C3BBE" w14:paraId="2990F5DB" w14:textId="061CD317" w:rsidTr="002550F5">
        <w:tc>
          <w:tcPr>
            <w:tcW w:w="5524" w:type="dxa"/>
          </w:tcPr>
          <w:p w14:paraId="5FB79BD4" w14:textId="05C21036" w:rsidR="008C3BBE" w:rsidRPr="00D04739" w:rsidRDefault="008C3BBE" w:rsidP="003C02C0">
            <w:r>
              <w:t>Awaiting inspection</w:t>
            </w:r>
          </w:p>
        </w:tc>
        <w:tc>
          <w:tcPr>
            <w:tcW w:w="1701" w:type="dxa"/>
          </w:tcPr>
          <w:p w14:paraId="59F33733" w14:textId="3D594709" w:rsidR="008C3BBE" w:rsidRDefault="008C3BBE" w:rsidP="003C02C0">
            <w:r>
              <w:t>53</w:t>
            </w:r>
          </w:p>
        </w:tc>
        <w:tc>
          <w:tcPr>
            <w:tcW w:w="2409" w:type="dxa"/>
          </w:tcPr>
          <w:p w14:paraId="1ADAC916" w14:textId="583E6C07" w:rsidR="008C3BBE" w:rsidRDefault="008C3BBE" w:rsidP="003C02C0">
            <w:r>
              <w:t>5.64%</w:t>
            </w:r>
          </w:p>
        </w:tc>
      </w:tr>
      <w:tr w:rsidR="008C3BBE" w14:paraId="1B8AC53D" w14:textId="56611F84" w:rsidTr="002550F5">
        <w:tc>
          <w:tcPr>
            <w:tcW w:w="5524" w:type="dxa"/>
          </w:tcPr>
          <w:p w14:paraId="1A8A9B1A" w14:textId="00F494E1" w:rsidR="008C3BBE" w:rsidRPr="00D04739" w:rsidRDefault="008C3BBE" w:rsidP="003C02C0">
            <w:pPr>
              <w:pStyle w:val="Default"/>
              <w:jc w:val="both"/>
            </w:pPr>
            <w:r w:rsidRPr="00D04739">
              <w:rPr>
                <w:sz w:val="23"/>
                <w:szCs w:val="23"/>
              </w:rPr>
              <w:t xml:space="preserve">Total included in scheme </w:t>
            </w:r>
          </w:p>
        </w:tc>
        <w:tc>
          <w:tcPr>
            <w:tcW w:w="1701" w:type="dxa"/>
          </w:tcPr>
          <w:p w14:paraId="351F7954" w14:textId="6467F019" w:rsidR="008C3BBE" w:rsidRDefault="008C3BBE" w:rsidP="003C02C0">
            <w:r>
              <w:t>939</w:t>
            </w:r>
          </w:p>
        </w:tc>
        <w:tc>
          <w:tcPr>
            <w:tcW w:w="2409" w:type="dxa"/>
          </w:tcPr>
          <w:p w14:paraId="6702F294" w14:textId="71445596" w:rsidR="008C3BBE" w:rsidRDefault="008C3BBE" w:rsidP="003C02C0">
            <w:r>
              <w:t>100%</w:t>
            </w:r>
          </w:p>
        </w:tc>
      </w:tr>
    </w:tbl>
    <w:p w14:paraId="0E9BF4AB" w14:textId="77777777" w:rsidR="00045474" w:rsidRPr="00762E3F" w:rsidRDefault="00045474" w:rsidP="00AC11DF">
      <w:pPr>
        <w:pStyle w:val="Heading2"/>
      </w:pPr>
      <w:r w:rsidRPr="00762E3F">
        <w:t>4. Resources</w:t>
      </w:r>
    </w:p>
    <w:p w14:paraId="1005F74D" w14:textId="77777777" w:rsidR="00045474" w:rsidRDefault="00045474" w:rsidP="00AC11DF">
      <w:pPr>
        <w:pStyle w:val="Heading2"/>
      </w:pPr>
      <w:r w:rsidRPr="00762E3F">
        <w:t>4.1 Financial Allocation</w:t>
      </w:r>
    </w:p>
    <w:tbl>
      <w:tblPr>
        <w:tblStyle w:val="TableGrid"/>
        <w:tblW w:w="0" w:type="auto"/>
        <w:tblLook w:val="04A0" w:firstRow="1" w:lastRow="0" w:firstColumn="1" w:lastColumn="0" w:noHBand="0" w:noVBand="1"/>
      </w:tblPr>
      <w:tblGrid>
        <w:gridCol w:w="4220"/>
        <w:gridCol w:w="1351"/>
        <w:gridCol w:w="1357"/>
        <w:gridCol w:w="1463"/>
        <w:gridCol w:w="1351"/>
      </w:tblGrid>
      <w:tr w:rsidR="00066956" w:rsidRPr="00D94A83" w14:paraId="272C1EA9" w14:textId="3A7BA118" w:rsidTr="00762E3F">
        <w:trPr>
          <w:trHeight w:val="312"/>
        </w:trPr>
        <w:tc>
          <w:tcPr>
            <w:tcW w:w="4220" w:type="dxa"/>
            <w:noWrap/>
            <w:hideMark/>
          </w:tcPr>
          <w:p w14:paraId="6E86B70C" w14:textId="77777777" w:rsidR="00066956" w:rsidRPr="00D94A83" w:rsidRDefault="00066956">
            <w:r w:rsidRPr="00D94A83">
              <w:t xml:space="preserve">          </w:t>
            </w:r>
          </w:p>
        </w:tc>
        <w:tc>
          <w:tcPr>
            <w:tcW w:w="1351" w:type="dxa"/>
            <w:noWrap/>
            <w:hideMark/>
          </w:tcPr>
          <w:p w14:paraId="1D0E08B5" w14:textId="77777777" w:rsidR="00066956" w:rsidRDefault="00066956">
            <w:pPr>
              <w:rPr>
                <w:b/>
                <w:bCs/>
              </w:rPr>
            </w:pPr>
            <w:r w:rsidRPr="00D94A83">
              <w:rPr>
                <w:b/>
                <w:bCs/>
              </w:rPr>
              <w:t xml:space="preserve">Budget 2023/24     </w:t>
            </w:r>
          </w:p>
          <w:p w14:paraId="41292B3D" w14:textId="1D569139" w:rsidR="00066956" w:rsidRPr="00D94A83" w:rsidRDefault="00066956">
            <w:pPr>
              <w:rPr>
                <w:b/>
                <w:bCs/>
              </w:rPr>
            </w:pPr>
            <w:r w:rsidRPr="00D94A83">
              <w:rPr>
                <w:b/>
                <w:bCs/>
              </w:rPr>
              <w:t>£</w:t>
            </w:r>
          </w:p>
        </w:tc>
        <w:tc>
          <w:tcPr>
            <w:tcW w:w="1357" w:type="dxa"/>
            <w:hideMark/>
          </w:tcPr>
          <w:p w14:paraId="7AD0E504" w14:textId="77777777" w:rsidR="00066956" w:rsidRDefault="00066956">
            <w:pPr>
              <w:rPr>
                <w:b/>
                <w:bCs/>
              </w:rPr>
            </w:pPr>
            <w:r w:rsidRPr="00D94A83">
              <w:rPr>
                <w:b/>
                <w:bCs/>
              </w:rPr>
              <w:t>Budget 2024/2025</w:t>
            </w:r>
          </w:p>
          <w:p w14:paraId="636CA1F1" w14:textId="3AEEB693" w:rsidR="00066956" w:rsidRPr="00D94A83" w:rsidRDefault="00066956">
            <w:pPr>
              <w:rPr>
                <w:b/>
                <w:bCs/>
              </w:rPr>
            </w:pPr>
            <w:r>
              <w:rPr>
                <w:b/>
                <w:bCs/>
              </w:rPr>
              <w:t>£</w:t>
            </w:r>
          </w:p>
        </w:tc>
        <w:tc>
          <w:tcPr>
            <w:tcW w:w="1463" w:type="dxa"/>
            <w:hideMark/>
          </w:tcPr>
          <w:p w14:paraId="7093B7F3" w14:textId="77777777" w:rsidR="00066956" w:rsidRDefault="00066956">
            <w:pPr>
              <w:rPr>
                <w:b/>
                <w:bCs/>
              </w:rPr>
            </w:pPr>
            <w:r w:rsidRPr="00D94A83">
              <w:rPr>
                <w:b/>
                <w:bCs/>
              </w:rPr>
              <w:t>Budget 2025/2026</w:t>
            </w:r>
          </w:p>
          <w:p w14:paraId="598D9223" w14:textId="6E04E494" w:rsidR="00066956" w:rsidRPr="00D94A83" w:rsidRDefault="00066956">
            <w:pPr>
              <w:rPr>
                <w:b/>
                <w:bCs/>
              </w:rPr>
            </w:pPr>
            <w:r>
              <w:rPr>
                <w:b/>
                <w:bCs/>
              </w:rPr>
              <w:t>£</w:t>
            </w:r>
          </w:p>
        </w:tc>
        <w:tc>
          <w:tcPr>
            <w:tcW w:w="1351" w:type="dxa"/>
          </w:tcPr>
          <w:p w14:paraId="5F956116" w14:textId="4AFA0728" w:rsidR="00066956" w:rsidRDefault="00066956" w:rsidP="00066956">
            <w:pPr>
              <w:rPr>
                <w:b/>
                <w:bCs/>
              </w:rPr>
            </w:pPr>
            <w:r w:rsidRPr="00D94A83">
              <w:rPr>
                <w:b/>
                <w:bCs/>
              </w:rPr>
              <w:t>Budget 202</w:t>
            </w:r>
            <w:r>
              <w:rPr>
                <w:b/>
                <w:bCs/>
              </w:rPr>
              <w:t>6</w:t>
            </w:r>
            <w:r w:rsidRPr="00D94A83">
              <w:rPr>
                <w:b/>
                <w:bCs/>
              </w:rPr>
              <w:t>/202</w:t>
            </w:r>
            <w:r>
              <w:rPr>
                <w:b/>
                <w:bCs/>
              </w:rPr>
              <w:t>7</w:t>
            </w:r>
          </w:p>
          <w:p w14:paraId="33DFF34E" w14:textId="00BA769E" w:rsidR="00066956" w:rsidRPr="00D94A83" w:rsidRDefault="00066956" w:rsidP="00066956">
            <w:pPr>
              <w:rPr>
                <w:b/>
                <w:bCs/>
              </w:rPr>
            </w:pPr>
            <w:r>
              <w:rPr>
                <w:b/>
                <w:bCs/>
              </w:rPr>
              <w:t>£</w:t>
            </w:r>
          </w:p>
        </w:tc>
      </w:tr>
      <w:tr w:rsidR="00762E3F" w:rsidRPr="00D94A83" w14:paraId="4C3D8F39" w14:textId="3185CC28" w:rsidTr="00762E3F">
        <w:trPr>
          <w:trHeight w:val="312"/>
        </w:trPr>
        <w:tc>
          <w:tcPr>
            <w:tcW w:w="4220" w:type="dxa"/>
            <w:noWrap/>
            <w:hideMark/>
          </w:tcPr>
          <w:p w14:paraId="76C4C03A" w14:textId="77777777" w:rsidR="00762E3F" w:rsidRPr="00D94A83" w:rsidRDefault="00762E3F" w:rsidP="00762E3F">
            <w:r w:rsidRPr="00D94A83">
              <w:t>Staff Costs</w:t>
            </w:r>
          </w:p>
        </w:tc>
        <w:tc>
          <w:tcPr>
            <w:tcW w:w="1351" w:type="dxa"/>
            <w:noWrap/>
            <w:hideMark/>
          </w:tcPr>
          <w:p w14:paraId="750F74CB" w14:textId="77777777" w:rsidR="00762E3F" w:rsidRPr="00D94A83" w:rsidRDefault="00762E3F" w:rsidP="00762E3F">
            <w:r w:rsidRPr="00D94A83">
              <w:t>169,256</w:t>
            </w:r>
          </w:p>
        </w:tc>
        <w:tc>
          <w:tcPr>
            <w:tcW w:w="1357" w:type="dxa"/>
            <w:hideMark/>
          </w:tcPr>
          <w:p w14:paraId="6D00762C" w14:textId="77777777" w:rsidR="00762E3F" w:rsidRPr="00D94A83" w:rsidRDefault="00762E3F" w:rsidP="00762E3F">
            <w:r w:rsidRPr="00D94A83">
              <w:t>181,543</w:t>
            </w:r>
          </w:p>
        </w:tc>
        <w:tc>
          <w:tcPr>
            <w:tcW w:w="1463" w:type="dxa"/>
            <w:hideMark/>
          </w:tcPr>
          <w:p w14:paraId="45C25B83" w14:textId="77777777" w:rsidR="00762E3F" w:rsidRPr="00D94A83" w:rsidRDefault="00762E3F" w:rsidP="00762E3F">
            <w:r w:rsidRPr="00D94A83">
              <w:t>203,231</w:t>
            </w:r>
          </w:p>
        </w:tc>
        <w:tc>
          <w:tcPr>
            <w:tcW w:w="1351" w:type="dxa"/>
          </w:tcPr>
          <w:p w14:paraId="74F5E5AE" w14:textId="3CE9B11A" w:rsidR="00762E3F" w:rsidRPr="00D94A83" w:rsidRDefault="00762E3F" w:rsidP="00762E3F">
            <w:r w:rsidRPr="00E907A7">
              <w:t>192,886</w:t>
            </w:r>
          </w:p>
        </w:tc>
      </w:tr>
      <w:tr w:rsidR="00762E3F" w:rsidRPr="00D94A83" w14:paraId="309908BF" w14:textId="18794B89" w:rsidTr="00762E3F">
        <w:trPr>
          <w:trHeight w:val="312"/>
        </w:trPr>
        <w:tc>
          <w:tcPr>
            <w:tcW w:w="4220" w:type="dxa"/>
            <w:noWrap/>
            <w:hideMark/>
          </w:tcPr>
          <w:p w14:paraId="70AC675A" w14:textId="77777777" w:rsidR="00762E3F" w:rsidRPr="00D94A83" w:rsidRDefault="00762E3F" w:rsidP="00762E3F">
            <w:r w:rsidRPr="00D94A83">
              <w:t>Car Mileage</w:t>
            </w:r>
          </w:p>
        </w:tc>
        <w:tc>
          <w:tcPr>
            <w:tcW w:w="1351" w:type="dxa"/>
            <w:noWrap/>
            <w:hideMark/>
          </w:tcPr>
          <w:p w14:paraId="2105EC3F" w14:textId="77777777" w:rsidR="00762E3F" w:rsidRPr="00D94A83" w:rsidRDefault="00762E3F" w:rsidP="00762E3F">
            <w:r w:rsidRPr="00D94A83">
              <w:t>3,100</w:t>
            </w:r>
          </w:p>
        </w:tc>
        <w:tc>
          <w:tcPr>
            <w:tcW w:w="1357" w:type="dxa"/>
            <w:hideMark/>
          </w:tcPr>
          <w:p w14:paraId="7B44ECCC" w14:textId="77777777" w:rsidR="00762E3F" w:rsidRPr="00D94A83" w:rsidRDefault="00762E3F" w:rsidP="00762E3F">
            <w:r w:rsidRPr="00D94A83">
              <w:t>2,800</w:t>
            </w:r>
          </w:p>
        </w:tc>
        <w:tc>
          <w:tcPr>
            <w:tcW w:w="1463" w:type="dxa"/>
            <w:hideMark/>
          </w:tcPr>
          <w:p w14:paraId="1E3D4BFE" w14:textId="77777777" w:rsidR="00762E3F" w:rsidRPr="00D94A83" w:rsidRDefault="00762E3F" w:rsidP="00762E3F">
            <w:r w:rsidRPr="00D94A83">
              <w:t>2,538</w:t>
            </w:r>
          </w:p>
        </w:tc>
        <w:tc>
          <w:tcPr>
            <w:tcW w:w="1351" w:type="dxa"/>
          </w:tcPr>
          <w:p w14:paraId="00537C0C" w14:textId="6C3C1054" w:rsidR="00762E3F" w:rsidRPr="00D94A83" w:rsidRDefault="00762E3F" w:rsidP="00762E3F">
            <w:r w:rsidRPr="00E907A7">
              <w:t>1,105</w:t>
            </w:r>
          </w:p>
        </w:tc>
      </w:tr>
      <w:tr w:rsidR="00762E3F" w:rsidRPr="00D94A83" w14:paraId="65C3D329" w14:textId="1DCA9175" w:rsidTr="00762E3F">
        <w:trPr>
          <w:trHeight w:val="312"/>
        </w:trPr>
        <w:tc>
          <w:tcPr>
            <w:tcW w:w="4220" w:type="dxa"/>
            <w:noWrap/>
            <w:hideMark/>
          </w:tcPr>
          <w:p w14:paraId="79F14713" w14:textId="77777777" w:rsidR="00762E3F" w:rsidRPr="00D94A83" w:rsidRDefault="00762E3F" w:rsidP="00762E3F">
            <w:r w:rsidRPr="00D94A83">
              <w:t>Equipment Purchase</w:t>
            </w:r>
          </w:p>
        </w:tc>
        <w:tc>
          <w:tcPr>
            <w:tcW w:w="1351" w:type="dxa"/>
            <w:noWrap/>
            <w:hideMark/>
          </w:tcPr>
          <w:p w14:paraId="38408CE1" w14:textId="77777777" w:rsidR="00762E3F" w:rsidRPr="00D94A83" w:rsidRDefault="00762E3F" w:rsidP="00762E3F">
            <w:r w:rsidRPr="00D94A83">
              <w:t>1,800</w:t>
            </w:r>
          </w:p>
        </w:tc>
        <w:tc>
          <w:tcPr>
            <w:tcW w:w="1357" w:type="dxa"/>
            <w:hideMark/>
          </w:tcPr>
          <w:p w14:paraId="1F6959A6" w14:textId="77777777" w:rsidR="00762E3F" w:rsidRPr="00D94A83" w:rsidRDefault="00762E3F" w:rsidP="00762E3F">
            <w:r w:rsidRPr="00D94A83">
              <w:t>1,800</w:t>
            </w:r>
          </w:p>
        </w:tc>
        <w:tc>
          <w:tcPr>
            <w:tcW w:w="1463" w:type="dxa"/>
            <w:hideMark/>
          </w:tcPr>
          <w:p w14:paraId="27A0FAD7" w14:textId="77777777" w:rsidR="00762E3F" w:rsidRPr="00D94A83" w:rsidRDefault="00762E3F" w:rsidP="00762E3F">
            <w:r w:rsidRPr="00D94A83">
              <w:t>1,600</w:t>
            </w:r>
          </w:p>
        </w:tc>
        <w:tc>
          <w:tcPr>
            <w:tcW w:w="1351" w:type="dxa"/>
          </w:tcPr>
          <w:p w14:paraId="7F3AF8B6" w14:textId="574B5735" w:rsidR="00762E3F" w:rsidRPr="00D94A83" w:rsidRDefault="00762E3F" w:rsidP="00762E3F">
            <w:r w:rsidRPr="00E907A7">
              <w:t>1,474</w:t>
            </w:r>
          </w:p>
        </w:tc>
      </w:tr>
      <w:tr w:rsidR="00762E3F" w:rsidRPr="00D94A83" w14:paraId="761D28FF" w14:textId="14646A16" w:rsidTr="00762E3F">
        <w:trPr>
          <w:trHeight w:val="312"/>
        </w:trPr>
        <w:tc>
          <w:tcPr>
            <w:tcW w:w="4220" w:type="dxa"/>
            <w:noWrap/>
            <w:hideMark/>
          </w:tcPr>
          <w:p w14:paraId="2488A98F" w14:textId="77777777" w:rsidR="00762E3F" w:rsidRPr="00D94A83" w:rsidRDefault="00762E3F" w:rsidP="00762E3F">
            <w:r w:rsidRPr="00D94A83">
              <w:t>Equipment Maintenance (Calibration)</w:t>
            </w:r>
          </w:p>
        </w:tc>
        <w:tc>
          <w:tcPr>
            <w:tcW w:w="1351" w:type="dxa"/>
            <w:noWrap/>
            <w:hideMark/>
          </w:tcPr>
          <w:p w14:paraId="29DD8860" w14:textId="77777777" w:rsidR="00762E3F" w:rsidRPr="00D94A83" w:rsidRDefault="00762E3F" w:rsidP="00762E3F">
            <w:r w:rsidRPr="00D94A83">
              <w:t>300</w:t>
            </w:r>
          </w:p>
        </w:tc>
        <w:tc>
          <w:tcPr>
            <w:tcW w:w="1357" w:type="dxa"/>
            <w:hideMark/>
          </w:tcPr>
          <w:p w14:paraId="32C591E8" w14:textId="77777777" w:rsidR="00762E3F" w:rsidRPr="00D94A83" w:rsidRDefault="00762E3F" w:rsidP="00762E3F">
            <w:r w:rsidRPr="00D94A83">
              <w:t>300</w:t>
            </w:r>
          </w:p>
        </w:tc>
        <w:tc>
          <w:tcPr>
            <w:tcW w:w="1463" w:type="dxa"/>
            <w:hideMark/>
          </w:tcPr>
          <w:p w14:paraId="607B529D" w14:textId="77777777" w:rsidR="00762E3F" w:rsidRPr="00D94A83" w:rsidRDefault="00762E3F" w:rsidP="00762E3F">
            <w:r w:rsidRPr="00D94A83">
              <w:t>400</w:t>
            </w:r>
          </w:p>
        </w:tc>
        <w:tc>
          <w:tcPr>
            <w:tcW w:w="1351" w:type="dxa"/>
          </w:tcPr>
          <w:p w14:paraId="6B468D28" w14:textId="005D6D4A" w:rsidR="00762E3F" w:rsidRPr="00D94A83" w:rsidRDefault="00762E3F" w:rsidP="00762E3F">
            <w:r w:rsidRPr="00E907A7">
              <w:t>368</w:t>
            </w:r>
          </w:p>
        </w:tc>
      </w:tr>
      <w:tr w:rsidR="00762E3F" w:rsidRPr="00D94A83" w14:paraId="1768EE00" w14:textId="0CA21618" w:rsidTr="00762E3F">
        <w:trPr>
          <w:trHeight w:val="312"/>
        </w:trPr>
        <w:tc>
          <w:tcPr>
            <w:tcW w:w="4220" w:type="dxa"/>
            <w:noWrap/>
            <w:hideMark/>
          </w:tcPr>
          <w:p w14:paraId="57BAC847" w14:textId="77777777" w:rsidR="00762E3F" w:rsidRPr="00D94A83" w:rsidRDefault="00762E3F" w:rsidP="00762E3F">
            <w:r w:rsidRPr="00D94A83">
              <w:t>Printing &amp; Stationery</w:t>
            </w:r>
          </w:p>
        </w:tc>
        <w:tc>
          <w:tcPr>
            <w:tcW w:w="1351" w:type="dxa"/>
            <w:noWrap/>
            <w:hideMark/>
          </w:tcPr>
          <w:p w14:paraId="33A23F8F" w14:textId="77777777" w:rsidR="00762E3F" w:rsidRPr="00D94A83" w:rsidRDefault="00762E3F" w:rsidP="00762E3F">
            <w:r w:rsidRPr="00D94A83">
              <w:t>265</w:t>
            </w:r>
          </w:p>
        </w:tc>
        <w:tc>
          <w:tcPr>
            <w:tcW w:w="1357" w:type="dxa"/>
            <w:hideMark/>
          </w:tcPr>
          <w:p w14:paraId="726D1CC6" w14:textId="77777777" w:rsidR="00762E3F" w:rsidRPr="00D94A83" w:rsidRDefault="00762E3F" w:rsidP="00762E3F">
            <w:r w:rsidRPr="00D94A83">
              <w:t>265</w:t>
            </w:r>
          </w:p>
        </w:tc>
        <w:tc>
          <w:tcPr>
            <w:tcW w:w="1463" w:type="dxa"/>
            <w:hideMark/>
          </w:tcPr>
          <w:p w14:paraId="5EF5D13D" w14:textId="77777777" w:rsidR="00762E3F" w:rsidRPr="00D94A83" w:rsidRDefault="00762E3F" w:rsidP="00762E3F">
            <w:r w:rsidRPr="00D94A83">
              <w:t>200</w:t>
            </w:r>
          </w:p>
        </w:tc>
        <w:tc>
          <w:tcPr>
            <w:tcW w:w="1351" w:type="dxa"/>
          </w:tcPr>
          <w:p w14:paraId="41365330" w14:textId="1B366BFA" w:rsidR="00762E3F" w:rsidRPr="00D94A83" w:rsidRDefault="00762E3F" w:rsidP="00762E3F">
            <w:r w:rsidRPr="00E907A7">
              <w:t>184</w:t>
            </w:r>
          </w:p>
        </w:tc>
      </w:tr>
      <w:tr w:rsidR="00762E3F" w:rsidRPr="00D94A83" w14:paraId="200BF857" w14:textId="5C222251" w:rsidTr="00762E3F">
        <w:trPr>
          <w:trHeight w:val="312"/>
        </w:trPr>
        <w:tc>
          <w:tcPr>
            <w:tcW w:w="4220" w:type="dxa"/>
            <w:noWrap/>
            <w:hideMark/>
          </w:tcPr>
          <w:p w14:paraId="2F7F2B80" w14:textId="77777777" w:rsidR="00762E3F" w:rsidRPr="00D94A83" w:rsidRDefault="00762E3F" w:rsidP="00762E3F">
            <w:r w:rsidRPr="00D94A83">
              <w:t>Legal Expenses</w:t>
            </w:r>
          </w:p>
        </w:tc>
        <w:tc>
          <w:tcPr>
            <w:tcW w:w="1351" w:type="dxa"/>
            <w:noWrap/>
            <w:hideMark/>
          </w:tcPr>
          <w:p w14:paraId="3CB49B80" w14:textId="77777777" w:rsidR="00762E3F" w:rsidRPr="00D94A83" w:rsidRDefault="00762E3F" w:rsidP="00762E3F">
            <w:r w:rsidRPr="00D94A83">
              <w:t>245</w:t>
            </w:r>
          </w:p>
        </w:tc>
        <w:tc>
          <w:tcPr>
            <w:tcW w:w="1357" w:type="dxa"/>
            <w:hideMark/>
          </w:tcPr>
          <w:p w14:paraId="77BE5AB5" w14:textId="77777777" w:rsidR="00762E3F" w:rsidRPr="00D94A83" w:rsidRDefault="00762E3F" w:rsidP="00762E3F">
            <w:r w:rsidRPr="00D94A83">
              <w:t>250</w:t>
            </w:r>
          </w:p>
        </w:tc>
        <w:tc>
          <w:tcPr>
            <w:tcW w:w="1463" w:type="dxa"/>
            <w:hideMark/>
          </w:tcPr>
          <w:p w14:paraId="5CAAD075" w14:textId="77777777" w:rsidR="00762E3F" w:rsidRPr="00D94A83" w:rsidRDefault="00762E3F" w:rsidP="00762E3F">
            <w:r w:rsidRPr="00D94A83">
              <w:t>100</w:t>
            </w:r>
          </w:p>
        </w:tc>
        <w:tc>
          <w:tcPr>
            <w:tcW w:w="1351" w:type="dxa"/>
          </w:tcPr>
          <w:p w14:paraId="248B5B03" w14:textId="11D9233A" w:rsidR="00762E3F" w:rsidRPr="00D94A83" w:rsidRDefault="00762E3F" w:rsidP="00762E3F">
            <w:r w:rsidRPr="00E907A7">
              <w:t>1,105</w:t>
            </w:r>
          </w:p>
        </w:tc>
      </w:tr>
      <w:tr w:rsidR="00762E3F" w:rsidRPr="00D94A83" w14:paraId="7E28D8FC" w14:textId="112F56E9" w:rsidTr="00762E3F">
        <w:trPr>
          <w:trHeight w:val="312"/>
        </w:trPr>
        <w:tc>
          <w:tcPr>
            <w:tcW w:w="4220" w:type="dxa"/>
            <w:noWrap/>
            <w:hideMark/>
          </w:tcPr>
          <w:p w14:paraId="0642E14C" w14:textId="77777777" w:rsidR="00762E3F" w:rsidRPr="00D94A83" w:rsidRDefault="00762E3F" w:rsidP="00762E3F">
            <w:r w:rsidRPr="00D94A83">
              <w:t>Insurance (Public Liability)</w:t>
            </w:r>
          </w:p>
        </w:tc>
        <w:tc>
          <w:tcPr>
            <w:tcW w:w="1351" w:type="dxa"/>
            <w:noWrap/>
            <w:hideMark/>
          </w:tcPr>
          <w:p w14:paraId="4EC9E338" w14:textId="77777777" w:rsidR="00762E3F" w:rsidRPr="00D94A83" w:rsidRDefault="00762E3F" w:rsidP="00762E3F">
            <w:r w:rsidRPr="00D94A83">
              <w:t> </w:t>
            </w:r>
          </w:p>
        </w:tc>
        <w:tc>
          <w:tcPr>
            <w:tcW w:w="1357" w:type="dxa"/>
            <w:hideMark/>
          </w:tcPr>
          <w:p w14:paraId="321EC78B" w14:textId="77777777" w:rsidR="00762E3F" w:rsidRPr="00D94A83" w:rsidRDefault="00762E3F" w:rsidP="00762E3F">
            <w:r w:rsidRPr="00D94A83">
              <w:t> </w:t>
            </w:r>
          </w:p>
        </w:tc>
        <w:tc>
          <w:tcPr>
            <w:tcW w:w="1463" w:type="dxa"/>
            <w:hideMark/>
          </w:tcPr>
          <w:p w14:paraId="61D9DE0F" w14:textId="77777777" w:rsidR="00762E3F" w:rsidRPr="00D94A83" w:rsidRDefault="00762E3F" w:rsidP="00762E3F">
            <w:r w:rsidRPr="00D94A83">
              <w:t>306.8</w:t>
            </w:r>
          </w:p>
        </w:tc>
        <w:tc>
          <w:tcPr>
            <w:tcW w:w="1351" w:type="dxa"/>
          </w:tcPr>
          <w:p w14:paraId="6025F3CC" w14:textId="52291BEB" w:rsidR="00762E3F" w:rsidRPr="00D94A83" w:rsidRDefault="00762E3F" w:rsidP="00762E3F">
            <w:r w:rsidRPr="00E907A7">
              <w:t>311</w:t>
            </w:r>
          </w:p>
        </w:tc>
      </w:tr>
      <w:tr w:rsidR="00762E3F" w:rsidRPr="00D94A83" w14:paraId="6A368216" w14:textId="2B06BA11" w:rsidTr="00762E3F">
        <w:trPr>
          <w:trHeight w:val="312"/>
        </w:trPr>
        <w:tc>
          <w:tcPr>
            <w:tcW w:w="4220" w:type="dxa"/>
            <w:noWrap/>
            <w:hideMark/>
          </w:tcPr>
          <w:p w14:paraId="00193F33" w14:textId="77777777" w:rsidR="00762E3F" w:rsidRPr="00D94A83" w:rsidRDefault="00762E3F" w:rsidP="00762E3F">
            <w:r w:rsidRPr="00D94A83">
              <w:t>Office Accommodation</w:t>
            </w:r>
          </w:p>
        </w:tc>
        <w:tc>
          <w:tcPr>
            <w:tcW w:w="1351" w:type="dxa"/>
            <w:noWrap/>
            <w:hideMark/>
          </w:tcPr>
          <w:p w14:paraId="639A408C" w14:textId="77777777" w:rsidR="00762E3F" w:rsidRPr="00D94A83" w:rsidRDefault="00762E3F" w:rsidP="00762E3F">
            <w:r w:rsidRPr="00D94A83">
              <w:t>10,168</w:t>
            </w:r>
          </w:p>
        </w:tc>
        <w:tc>
          <w:tcPr>
            <w:tcW w:w="1357" w:type="dxa"/>
            <w:hideMark/>
          </w:tcPr>
          <w:p w14:paraId="2FAB1D78" w14:textId="77777777" w:rsidR="00762E3F" w:rsidRPr="00D94A83" w:rsidRDefault="00762E3F" w:rsidP="00762E3F">
            <w:r w:rsidRPr="00D94A83">
              <w:t>7,279</w:t>
            </w:r>
          </w:p>
        </w:tc>
        <w:tc>
          <w:tcPr>
            <w:tcW w:w="1463" w:type="dxa"/>
            <w:hideMark/>
          </w:tcPr>
          <w:p w14:paraId="52964734" w14:textId="77777777" w:rsidR="00762E3F" w:rsidRPr="00D94A83" w:rsidRDefault="00762E3F" w:rsidP="00762E3F">
            <w:r w:rsidRPr="00D94A83">
              <w:t>8,112</w:t>
            </w:r>
          </w:p>
        </w:tc>
        <w:tc>
          <w:tcPr>
            <w:tcW w:w="1351" w:type="dxa"/>
          </w:tcPr>
          <w:p w14:paraId="3C1CF9AA" w14:textId="0E20FAE3" w:rsidR="00762E3F" w:rsidRPr="00D94A83" w:rsidRDefault="00762E3F" w:rsidP="00762E3F">
            <w:r w:rsidRPr="00E907A7">
              <w:t>7,818</w:t>
            </w:r>
          </w:p>
        </w:tc>
      </w:tr>
      <w:tr w:rsidR="00762E3F" w:rsidRPr="00D94A83" w14:paraId="61C9A126" w14:textId="3EA2C048" w:rsidTr="00762E3F">
        <w:trPr>
          <w:trHeight w:val="312"/>
        </w:trPr>
        <w:tc>
          <w:tcPr>
            <w:tcW w:w="4220" w:type="dxa"/>
            <w:noWrap/>
            <w:hideMark/>
          </w:tcPr>
          <w:p w14:paraId="48296AEC" w14:textId="77777777" w:rsidR="00762E3F" w:rsidRPr="00D94A83" w:rsidRDefault="00762E3F" w:rsidP="00762E3F">
            <w:r w:rsidRPr="00D94A83">
              <w:lastRenderedPageBreak/>
              <w:t>Central Support Recharges</w:t>
            </w:r>
          </w:p>
        </w:tc>
        <w:tc>
          <w:tcPr>
            <w:tcW w:w="1351" w:type="dxa"/>
            <w:noWrap/>
            <w:hideMark/>
          </w:tcPr>
          <w:p w14:paraId="77F7ACE8" w14:textId="77777777" w:rsidR="00762E3F" w:rsidRPr="00D94A83" w:rsidRDefault="00762E3F" w:rsidP="00762E3F">
            <w:r w:rsidRPr="00D94A83">
              <w:t>31,829</w:t>
            </w:r>
          </w:p>
        </w:tc>
        <w:tc>
          <w:tcPr>
            <w:tcW w:w="1357" w:type="dxa"/>
            <w:hideMark/>
          </w:tcPr>
          <w:p w14:paraId="73B143ED" w14:textId="77777777" w:rsidR="00762E3F" w:rsidRPr="00D94A83" w:rsidRDefault="00762E3F" w:rsidP="00762E3F">
            <w:r w:rsidRPr="00D94A83">
              <w:t>29,582</w:t>
            </w:r>
          </w:p>
        </w:tc>
        <w:tc>
          <w:tcPr>
            <w:tcW w:w="1463" w:type="dxa"/>
            <w:hideMark/>
          </w:tcPr>
          <w:p w14:paraId="7287E0D8" w14:textId="77777777" w:rsidR="00762E3F" w:rsidRPr="00D94A83" w:rsidRDefault="00762E3F" w:rsidP="00762E3F">
            <w:r w:rsidRPr="00D94A83">
              <w:t>38,848</w:t>
            </w:r>
          </w:p>
        </w:tc>
        <w:tc>
          <w:tcPr>
            <w:tcW w:w="1351" w:type="dxa"/>
          </w:tcPr>
          <w:p w14:paraId="04B7559D" w14:textId="22459B40" w:rsidR="00762E3F" w:rsidRPr="00D94A83" w:rsidRDefault="00762E3F" w:rsidP="00762E3F">
            <w:r w:rsidRPr="00E907A7">
              <w:t>43,043</w:t>
            </w:r>
          </w:p>
        </w:tc>
      </w:tr>
      <w:tr w:rsidR="00762E3F" w:rsidRPr="00D94A83" w14:paraId="6B50886A" w14:textId="085C1825" w:rsidTr="00762E3F">
        <w:trPr>
          <w:trHeight w:val="312"/>
        </w:trPr>
        <w:tc>
          <w:tcPr>
            <w:tcW w:w="4220" w:type="dxa"/>
            <w:noWrap/>
            <w:hideMark/>
          </w:tcPr>
          <w:p w14:paraId="0F381130" w14:textId="77777777" w:rsidR="00762E3F" w:rsidRPr="00D94A83" w:rsidRDefault="00762E3F" w:rsidP="00762E3F">
            <w:r w:rsidRPr="00D94A83">
              <w:t>Software recharges</w:t>
            </w:r>
          </w:p>
        </w:tc>
        <w:tc>
          <w:tcPr>
            <w:tcW w:w="1351" w:type="dxa"/>
            <w:noWrap/>
            <w:hideMark/>
          </w:tcPr>
          <w:p w14:paraId="74F824DE" w14:textId="77777777" w:rsidR="00762E3F" w:rsidRPr="00D94A83" w:rsidRDefault="00762E3F" w:rsidP="00762E3F">
            <w:r w:rsidRPr="00D94A83">
              <w:t> </w:t>
            </w:r>
          </w:p>
        </w:tc>
        <w:tc>
          <w:tcPr>
            <w:tcW w:w="1357" w:type="dxa"/>
            <w:hideMark/>
          </w:tcPr>
          <w:p w14:paraId="6EAB4EF5" w14:textId="77777777" w:rsidR="00762E3F" w:rsidRPr="00D94A83" w:rsidRDefault="00762E3F" w:rsidP="00762E3F">
            <w:r w:rsidRPr="00D94A83">
              <w:t>2,461</w:t>
            </w:r>
          </w:p>
        </w:tc>
        <w:tc>
          <w:tcPr>
            <w:tcW w:w="1463" w:type="dxa"/>
            <w:hideMark/>
          </w:tcPr>
          <w:p w14:paraId="3D010603" w14:textId="77777777" w:rsidR="00762E3F" w:rsidRPr="00D94A83" w:rsidRDefault="00762E3F" w:rsidP="00762E3F">
            <w:r w:rsidRPr="00D94A83">
              <w:t> </w:t>
            </w:r>
          </w:p>
        </w:tc>
        <w:tc>
          <w:tcPr>
            <w:tcW w:w="1351" w:type="dxa"/>
          </w:tcPr>
          <w:p w14:paraId="5016E815" w14:textId="77777777" w:rsidR="00762E3F" w:rsidRPr="00D94A83" w:rsidRDefault="00762E3F" w:rsidP="00762E3F"/>
        </w:tc>
      </w:tr>
      <w:tr w:rsidR="00762E3F" w:rsidRPr="00D94A83" w14:paraId="3B6836E8" w14:textId="19D240A7" w:rsidTr="00762E3F">
        <w:trPr>
          <w:trHeight w:val="450"/>
        </w:trPr>
        <w:tc>
          <w:tcPr>
            <w:tcW w:w="4220" w:type="dxa"/>
            <w:noWrap/>
            <w:hideMark/>
          </w:tcPr>
          <w:p w14:paraId="0B8E36DC" w14:textId="77777777" w:rsidR="00762E3F" w:rsidRPr="00D94A83" w:rsidRDefault="00762E3F" w:rsidP="00762E3F">
            <w:pPr>
              <w:rPr>
                <w:b/>
                <w:bCs/>
              </w:rPr>
            </w:pPr>
            <w:r w:rsidRPr="00D94A83">
              <w:rPr>
                <w:b/>
                <w:bCs/>
              </w:rPr>
              <w:t xml:space="preserve">TOTAL                   </w:t>
            </w:r>
          </w:p>
        </w:tc>
        <w:tc>
          <w:tcPr>
            <w:tcW w:w="1351" w:type="dxa"/>
            <w:noWrap/>
            <w:hideMark/>
          </w:tcPr>
          <w:p w14:paraId="69DB3C35" w14:textId="77777777" w:rsidR="00762E3F" w:rsidRPr="00D94A83" w:rsidRDefault="00762E3F" w:rsidP="00762E3F">
            <w:pPr>
              <w:rPr>
                <w:b/>
                <w:bCs/>
              </w:rPr>
            </w:pPr>
            <w:r w:rsidRPr="00D94A83">
              <w:rPr>
                <w:b/>
                <w:bCs/>
              </w:rPr>
              <w:t>216,963</w:t>
            </w:r>
          </w:p>
        </w:tc>
        <w:tc>
          <w:tcPr>
            <w:tcW w:w="1357" w:type="dxa"/>
            <w:hideMark/>
          </w:tcPr>
          <w:p w14:paraId="1AA1B67E" w14:textId="77777777" w:rsidR="00762E3F" w:rsidRPr="00D94A83" w:rsidRDefault="00762E3F" w:rsidP="00762E3F">
            <w:pPr>
              <w:rPr>
                <w:b/>
                <w:bCs/>
              </w:rPr>
            </w:pPr>
            <w:r w:rsidRPr="00D94A83">
              <w:rPr>
                <w:b/>
                <w:bCs/>
              </w:rPr>
              <w:t>226,281</w:t>
            </w:r>
          </w:p>
        </w:tc>
        <w:tc>
          <w:tcPr>
            <w:tcW w:w="1463" w:type="dxa"/>
            <w:hideMark/>
          </w:tcPr>
          <w:p w14:paraId="48E2AF34" w14:textId="77777777" w:rsidR="00762E3F" w:rsidRPr="00D94A83" w:rsidRDefault="00762E3F" w:rsidP="00762E3F">
            <w:pPr>
              <w:rPr>
                <w:b/>
                <w:bCs/>
              </w:rPr>
            </w:pPr>
            <w:r w:rsidRPr="00D94A83">
              <w:rPr>
                <w:b/>
                <w:bCs/>
              </w:rPr>
              <w:t>255,336</w:t>
            </w:r>
          </w:p>
        </w:tc>
        <w:tc>
          <w:tcPr>
            <w:tcW w:w="1351" w:type="dxa"/>
          </w:tcPr>
          <w:p w14:paraId="32070409" w14:textId="6361B659" w:rsidR="00762E3F" w:rsidRPr="00D94A83" w:rsidRDefault="00762E3F" w:rsidP="00762E3F">
            <w:pPr>
              <w:rPr>
                <w:b/>
                <w:bCs/>
              </w:rPr>
            </w:pPr>
            <w:r w:rsidRPr="00E907A7">
              <w:rPr>
                <w:b/>
                <w:bCs/>
              </w:rPr>
              <w:t>248,294</w:t>
            </w:r>
          </w:p>
        </w:tc>
      </w:tr>
    </w:tbl>
    <w:p w14:paraId="1F05470C" w14:textId="77777777" w:rsidR="00D94A83" w:rsidRPr="00D94A83" w:rsidRDefault="00D94A83" w:rsidP="00D94A83"/>
    <w:p w14:paraId="01A458C8" w14:textId="77777777" w:rsidR="00045474" w:rsidRPr="00C47091" w:rsidRDefault="00045474" w:rsidP="00AC11DF">
      <w:pPr>
        <w:pStyle w:val="Heading2"/>
      </w:pPr>
      <w:r w:rsidRPr="00D94A83">
        <w:t>4.2 Staffing Allocation</w:t>
      </w:r>
    </w:p>
    <w:p w14:paraId="4264B674" w14:textId="5DD4A200" w:rsidR="00C47091" w:rsidRPr="00C47091" w:rsidRDefault="00C47091" w:rsidP="00C47091">
      <w:pPr>
        <w:pStyle w:val="Heading2"/>
        <w:rPr>
          <w:sz w:val="24"/>
          <w:szCs w:val="24"/>
        </w:rPr>
      </w:pPr>
      <w:r w:rsidRPr="00C47091">
        <w:rPr>
          <w:rFonts w:eastAsiaTheme="minorHAnsi" w:cstheme="minorBidi"/>
          <w:b w:val="0"/>
          <w:bCs w:val="0"/>
          <w:sz w:val="24"/>
          <w:szCs w:val="24"/>
        </w:rPr>
        <w:t xml:space="preserve">The team is made of Food and Health and Safety Officers and </w:t>
      </w:r>
      <w:r w:rsidRPr="00C47091">
        <w:rPr>
          <w:b w:val="0"/>
          <w:bCs w:val="0"/>
          <w:sz w:val="24"/>
          <w:szCs w:val="24"/>
        </w:rPr>
        <w:t>the full time equivalent number of posts needed to deliver essential food safety functions equates to</w:t>
      </w:r>
      <w:r w:rsidRPr="00C47091">
        <w:rPr>
          <w:sz w:val="24"/>
          <w:szCs w:val="24"/>
        </w:rPr>
        <w:t xml:space="preserve">: </w:t>
      </w:r>
    </w:p>
    <w:p w14:paraId="2CB85AE1" w14:textId="77777777" w:rsidR="00C47091" w:rsidRPr="00C47091" w:rsidRDefault="00C47091" w:rsidP="00C47091">
      <w:pPr>
        <w:pStyle w:val="ListParagraph"/>
        <w:numPr>
          <w:ilvl w:val="0"/>
          <w:numId w:val="12"/>
        </w:numPr>
        <w:rPr>
          <w:szCs w:val="24"/>
        </w:rPr>
      </w:pPr>
      <w:r w:rsidRPr="00C47091">
        <w:rPr>
          <w:szCs w:val="24"/>
        </w:rPr>
        <w:t>0.25   Environmental Health Manager</w:t>
      </w:r>
    </w:p>
    <w:p w14:paraId="3783424E" w14:textId="0B0F5BA2" w:rsidR="00C47091" w:rsidRPr="002506BB" w:rsidRDefault="00CD1DCC" w:rsidP="00C47091">
      <w:pPr>
        <w:pStyle w:val="ListParagraph"/>
        <w:numPr>
          <w:ilvl w:val="0"/>
          <w:numId w:val="12"/>
        </w:numPr>
      </w:pPr>
      <w:r>
        <w:t>2</w:t>
      </w:r>
      <w:r w:rsidR="00E364A2">
        <w:t>.</w:t>
      </w:r>
      <w:r>
        <w:t>25</w:t>
      </w:r>
      <w:r w:rsidR="00C47091" w:rsidRPr="002506BB">
        <w:t xml:space="preserve">   Environmental Health Officer</w:t>
      </w:r>
    </w:p>
    <w:p w14:paraId="419378A3" w14:textId="39B9EBE0" w:rsidR="00C47091" w:rsidRPr="002506BB" w:rsidRDefault="00CD1DCC" w:rsidP="00C47091">
      <w:pPr>
        <w:pStyle w:val="ListParagraph"/>
        <w:numPr>
          <w:ilvl w:val="0"/>
          <w:numId w:val="12"/>
        </w:numPr>
      </w:pPr>
      <w:r>
        <w:t>1</w:t>
      </w:r>
      <w:r w:rsidR="00C47091" w:rsidRPr="002506BB">
        <w:t>.0 Graduate Environmental Health Officer</w:t>
      </w:r>
    </w:p>
    <w:p w14:paraId="5187D7EF" w14:textId="77777777" w:rsidR="00C47091" w:rsidRPr="002506BB" w:rsidRDefault="00C47091" w:rsidP="00C47091">
      <w:pPr>
        <w:pStyle w:val="ListParagraph"/>
        <w:numPr>
          <w:ilvl w:val="0"/>
          <w:numId w:val="12"/>
        </w:numPr>
      </w:pPr>
      <w:r w:rsidRPr="002506BB">
        <w:t>0.</w:t>
      </w:r>
      <w:r>
        <w:t>5</w:t>
      </w:r>
      <w:r w:rsidRPr="002506BB">
        <w:t>0   Administrative</w:t>
      </w:r>
    </w:p>
    <w:p w14:paraId="6373DA0B" w14:textId="77777777" w:rsidR="00C47091" w:rsidRPr="002506BB" w:rsidRDefault="00C47091" w:rsidP="00C47091">
      <w:pPr>
        <w:ind w:left="360"/>
      </w:pPr>
      <w:r w:rsidRPr="002506BB">
        <w:t xml:space="preserve">Total including admin and manager </w:t>
      </w:r>
      <w:r w:rsidRPr="00C47091">
        <w:rPr>
          <w:b/>
          <w:bCs/>
        </w:rPr>
        <w:t>4.0 FTE.</w:t>
      </w:r>
      <w:r w:rsidRPr="002506BB">
        <w:t xml:space="preserve"> </w:t>
      </w:r>
    </w:p>
    <w:p w14:paraId="18F80CAD" w14:textId="282AFDBA" w:rsidR="00C47091" w:rsidRDefault="00C47091" w:rsidP="00AC11DF">
      <w:pPr>
        <w:pStyle w:val="Heading2"/>
        <w:rPr>
          <w:rFonts w:eastAsiaTheme="minorHAnsi" w:cstheme="minorBidi"/>
          <w:b w:val="0"/>
          <w:bCs w:val="0"/>
          <w:sz w:val="24"/>
          <w:szCs w:val="22"/>
        </w:rPr>
      </w:pPr>
      <w:r w:rsidRPr="00C47091">
        <w:rPr>
          <w:rFonts w:eastAsiaTheme="minorHAnsi" w:cstheme="minorBidi"/>
          <w:b w:val="0"/>
          <w:bCs w:val="0"/>
          <w:sz w:val="24"/>
          <w:szCs w:val="22"/>
        </w:rPr>
        <w:t>The team are allocated work according to their level of competence</w:t>
      </w:r>
      <w:r>
        <w:rPr>
          <w:rFonts w:eastAsiaTheme="minorHAnsi" w:cstheme="minorBidi"/>
          <w:b w:val="0"/>
          <w:bCs w:val="0"/>
          <w:sz w:val="24"/>
          <w:szCs w:val="22"/>
        </w:rPr>
        <w:t xml:space="preserve"> and experience </w:t>
      </w:r>
    </w:p>
    <w:p w14:paraId="161B7E07" w14:textId="59FEA475" w:rsidR="00045474" w:rsidRPr="00CA2007" w:rsidRDefault="00045474" w:rsidP="00AC11DF">
      <w:pPr>
        <w:pStyle w:val="Heading2"/>
      </w:pPr>
      <w:r w:rsidRPr="00CA2007">
        <w:t>4.3 Staff Development Plan</w:t>
      </w:r>
    </w:p>
    <w:p w14:paraId="7B401F7F" w14:textId="77777777" w:rsidR="006C09D1" w:rsidRPr="00E02009" w:rsidRDefault="006C09D1" w:rsidP="006C09D1">
      <w:pPr>
        <w:rPr>
          <w:rFonts w:cs="Arial"/>
        </w:rPr>
      </w:pPr>
      <w:r w:rsidRPr="00E02009">
        <w:rPr>
          <w:rFonts w:cs="Arial"/>
        </w:rPr>
        <w:t xml:space="preserve">Staff development is encouraged, and training needs are assessed at annual PDR meetings </w:t>
      </w:r>
      <w:r>
        <w:rPr>
          <w:rFonts w:cs="Arial"/>
        </w:rPr>
        <w:t>though because of the Councils financial position, only essential training is provided to officers.</w:t>
      </w:r>
    </w:p>
    <w:p w14:paraId="39F1E36F" w14:textId="24C86862" w:rsidR="006C09D1" w:rsidRDefault="006C09D1" w:rsidP="006C09D1">
      <w:pPr>
        <w:rPr>
          <w:rFonts w:cs="Arial"/>
        </w:rPr>
      </w:pPr>
      <w:r w:rsidRPr="00E02009">
        <w:rPr>
          <w:rFonts w:cs="Arial"/>
        </w:rPr>
        <w:t xml:space="preserve">All Food Safety Officers </w:t>
      </w:r>
      <w:r>
        <w:rPr>
          <w:rFonts w:cs="Arial"/>
        </w:rPr>
        <w:t>require</w:t>
      </w:r>
      <w:r w:rsidRPr="00E02009">
        <w:rPr>
          <w:rFonts w:cs="Arial"/>
        </w:rPr>
        <w:t xml:space="preserve"> a minimum </w:t>
      </w:r>
      <w:r>
        <w:rPr>
          <w:rFonts w:cs="Arial"/>
        </w:rPr>
        <w:t>20</w:t>
      </w:r>
      <w:r w:rsidRPr="00E02009">
        <w:rPr>
          <w:rFonts w:cs="Arial"/>
        </w:rPr>
        <w:t xml:space="preserve"> hours of relevant CPD training</w:t>
      </w:r>
      <w:r>
        <w:rPr>
          <w:rFonts w:cs="Arial"/>
        </w:rPr>
        <w:t>.</w:t>
      </w:r>
      <w:r w:rsidR="00E01B8C">
        <w:rPr>
          <w:rFonts w:cs="Arial"/>
        </w:rPr>
        <w:t xml:space="preserve"> </w:t>
      </w:r>
      <w:r>
        <w:rPr>
          <w:rFonts w:cs="Arial"/>
        </w:rPr>
        <w:t>Chartered Environmental Health Officers are required to complete 30 hours CPD each year.</w:t>
      </w:r>
    </w:p>
    <w:p w14:paraId="2EBBCEC2" w14:textId="738B87CA" w:rsidR="00E867D6" w:rsidRDefault="006C09D1" w:rsidP="00E867D6">
      <w:pPr>
        <w:rPr>
          <w:rFonts w:cs="Arial"/>
        </w:rPr>
      </w:pPr>
      <w:r>
        <w:rPr>
          <w:rFonts w:cs="Arial"/>
        </w:rPr>
        <w:t>Knowledge gained</w:t>
      </w:r>
      <w:r w:rsidRPr="00E02009">
        <w:rPr>
          <w:rFonts w:cs="Arial"/>
        </w:rPr>
        <w:t xml:space="preserve"> is cascaded to other officers</w:t>
      </w:r>
      <w:r>
        <w:rPr>
          <w:rFonts w:cs="Arial"/>
        </w:rPr>
        <w:t xml:space="preserve"> in the team and m</w:t>
      </w:r>
      <w:r w:rsidRPr="00E02009">
        <w:rPr>
          <w:rFonts w:cs="Arial"/>
        </w:rPr>
        <w:t>uch of the training is provided at low or no cost, by the FSA.</w:t>
      </w:r>
      <w:r w:rsidR="00E01B8C">
        <w:rPr>
          <w:rFonts w:cs="Arial"/>
        </w:rPr>
        <w:t xml:space="preserve"> </w:t>
      </w:r>
      <w:r w:rsidR="00E867D6">
        <w:rPr>
          <w:rFonts w:cs="Arial"/>
        </w:rPr>
        <w:t>ADC employ Graduate Environmental Health Officers who we train and put through CIEH accreditation to ensure continuity of staff</w:t>
      </w:r>
    </w:p>
    <w:p w14:paraId="5FD68801" w14:textId="7CE97A32" w:rsidR="006C09D1" w:rsidRDefault="006C09D1" w:rsidP="006C09D1">
      <w:pPr>
        <w:rPr>
          <w:rFonts w:cs="Arial"/>
        </w:rPr>
      </w:pPr>
      <w:r w:rsidRPr="00E02009">
        <w:rPr>
          <w:rFonts w:cs="Arial"/>
        </w:rPr>
        <w:t>The Commercial Team, which comprises Health &amp; Safety</w:t>
      </w:r>
      <w:r w:rsidR="00E867D6">
        <w:rPr>
          <w:rFonts w:cs="Arial"/>
        </w:rPr>
        <w:t xml:space="preserve">, </w:t>
      </w:r>
      <w:r w:rsidRPr="00E02009">
        <w:rPr>
          <w:rFonts w:cs="Arial"/>
        </w:rPr>
        <w:t>Food Safety Officers,</w:t>
      </w:r>
      <w:r w:rsidR="00E867D6">
        <w:rPr>
          <w:rFonts w:cs="Arial"/>
        </w:rPr>
        <w:t xml:space="preserve"> Animal Health and EP officers</w:t>
      </w:r>
      <w:r w:rsidRPr="00E02009">
        <w:rPr>
          <w:rFonts w:cs="Arial"/>
        </w:rPr>
        <w:t xml:space="preserve"> attend team meetings</w:t>
      </w:r>
      <w:r>
        <w:rPr>
          <w:rFonts w:cs="Arial"/>
        </w:rPr>
        <w:t xml:space="preserve"> and shared learning events to ensure officers have the competencies required to carry out their work fairly, effectively, and efficiently.</w:t>
      </w:r>
    </w:p>
    <w:p w14:paraId="24D03C6A" w14:textId="074AC189" w:rsidR="00045474" w:rsidRPr="00CA2007" w:rsidRDefault="00045474" w:rsidP="006C09D1">
      <w:pPr>
        <w:pStyle w:val="Heading2"/>
      </w:pPr>
      <w:r w:rsidRPr="00CA2007">
        <w:t>5. Quality Assessment</w:t>
      </w:r>
    </w:p>
    <w:p w14:paraId="63AA7AA2" w14:textId="77777777" w:rsidR="00045474" w:rsidRDefault="00045474" w:rsidP="00AC11DF">
      <w:pPr>
        <w:pStyle w:val="Heading2"/>
      </w:pPr>
      <w:r w:rsidRPr="00CA2007">
        <w:t>5.1 Quality assessment and internal monitoring</w:t>
      </w:r>
    </w:p>
    <w:p w14:paraId="67FE392E" w14:textId="77777777" w:rsidR="00E867D6" w:rsidRDefault="00E867D6" w:rsidP="00E867D6">
      <w:r>
        <w:t>It is the intention of the Council to ensure that all staff receive adequate training to satisfy the requirements of the Food Safety Act 1990 Code of Practice and Chartered Institute of Environmental Health membership.</w:t>
      </w:r>
    </w:p>
    <w:p w14:paraId="1EE494D2" w14:textId="42002420" w:rsidR="00E867D6" w:rsidRDefault="00E867D6" w:rsidP="00E867D6">
      <w:r>
        <w:t xml:space="preserve">All staff who undertake interventions must receive a minimum of 10 hours core food training per year. This is provided by external and internal training. All training is recorded on individual officer training </w:t>
      </w:r>
      <w:proofErr w:type="gramStart"/>
      <w:r>
        <w:t>records</w:t>
      </w:r>
      <w:proofErr w:type="gramEnd"/>
      <w:r>
        <w:t xml:space="preserve"> and a planned training programme has been submitted to the HRs’ learning and development team. CIEH members must complete 20 or 30 hours of training depending upon their level of membership.</w:t>
      </w:r>
    </w:p>
    <w:p w14:paraId="7F1DDFF7" w14:textId="48C94333" w:rsidR="00E867D6" w:rsidRDefault="00E867D6" w:rsidP="00E867D6">
      <w:r>
        <w:t xml:space="preserve">Competency is assessed in accordance with the Code of practice and training is reviewed during </w:t>
      </w:r>
      <w:r w:rsidR="00E364A2">
        <w:t xml:space="preserve">daily work, </w:t>
      </w:r>
      <w:r>
        <w:t>meeting</w:t>
      </w:r>
      <w:r w:rsidR="00E364A2">
        <w:t>s as required/requested</w:t>
      </w:r>
      <w:r>
        <w:t xml:space="preserve"> and accompanied </w:t>
      </w:r>
      <w:r w:rsidR="0043677B">
        <w:t>visits.</w:t>
      </w:r>
    </w:p>
    <w:p w14:paraId="2937A9CA" w14:textId="46211955" w:rsidR="00E867D6" w:rsidRDefault="00E867D6" w:rsidP="00E867D6">
      <w:r>
        <w:lastRenderedPageBreak/>
        <w:t xml:space="preserve">An Internal Monitoring procedure </w:t>
      </w:r>
      <w:r w:rsidR="00E364A2">
        <w:t>has been i</w:t>
      </w:r>
      <w:r>
        <w:t>mplemented to assess the quality of food interventions. This system will ensure that officers are consistent in their approach during inspections and operating to a satisfactory standard.</w:t>
      </w:r>
    </w:p>
    <w:p w14:paraId="3CC603D9" w14:textId="77777777" w:rsidR="00E867D6" w:rsidRDefault="00E867D6" w:rsidP="00E867D6">
      <w:r>
        <w:t xml:space="preserve">Monitoring and verification checks will be undertaken in respect of interventions by officers and comprise of an accompanied inspection with the Service Manager at least every 12 months and upon starting work with the authority. During these joint visits the officers are assessed in their inspection techniques and follow up action. </w:t>
      </w:r>
    </w:p>
    <w:p w14:paraId="554AC3CB" w14:textId="514E0C3A" w:rsidR="00E867D6" w:rsidRDefault="00E867D6" w:rsidP="00E867D6">
      <w:r>
        <w:t>Each Officer will also undertake at least 2 peer review visits with other officers</w:t>
      </w:r>
      <w:r w:rsidR="00E01B8C">
        <w:t xml:space="preserve"> and a</w:t>
      </w:r>
      <w:r>
        <w:t xml:space="preserve">nnual consistency exercises will be undertaken within the team. </w:t>
      </w:r>
    </w:p>
    <w:p w14:paraId="57798412" w14:textId="2F1A1FC4" w:rsidR="00E867D6" w:rsidRDefault="00E867D6" w:rsidP="00E867D6">
      <w:r>
        <w:t xml:space="preserve">Any decision to reduce the frequency of inspections is verified post inspection by the Service Manager after scrutinising the officer’s decision. The discussion of issues arising in the course of day-to-day work is encouraged within the team, at catch up meetings, team meetings and training days. Each Officer will also have a monthly one to one meting and an annual appraisal with the Service Manager. The Service Manager has an open door </w:t>
      </w:r>
      <w:r w:rsidR="007803D9">
        <w:t>approach,</w:t>
      </w:r>
      <w:r>
        <w:t xml:space="preserve"> and officers are encouraged to approach her with any queries, concerns or problems</w:t>
      </w:r>
    </w:p>
    <w:p w14:paraId="1B3BB863" w14:textId="77777777" w:rsidR="00E867D6" w:rsidRDefault="00E867D6" w:rsidP="00E867D6">
      <w:r>
        <w:t>Officers complete a competency assessment prior to authorisation or upon return to work after an absence of 6 months. Officer’s authorisations are based on their level of competence.</w:t>
      </w:r>
    </w:p>
    <w:p w14:paraId="6FD6F0DF" w14:textId="21D59ED9" w:rsidR="006C09D1" w:rsidRPr="006C09D1" w:rsidRDefault="006C09D1" w:rsidP="00E867D6">
      <w:r w:rsidRPr="006C09D1">
        <w:t xml:space="preserve">The performance of the team against the Food Law Code of Practice, key performance indicators and the Service Plan is managed through: </w:t>
      </w:r>
    </w:p>
    <w:p w14:paraId="2E5F6308" w14:textId="17A040A4" w:rsidR="00E867D6" w:rsidRDefault="006C09D1" w:rsidP="00E867D6">
      <w:pPr>
        <w:pStyle w:val="ListParagraph"/>
        <w:numPr>
          <w:ilvl w:val="0"/>
          <w:numId w:val="11"/>
        </w:numPr>
      </w:pPr>
      <w:r w:rsidRPr="006C09D1">
        <w:t xml:space="preserve">Monthly review of data </w:t>
      </w:r>
      <w:r w:rsidR="00E867D6">
        <w:t xml:space="preserve">by the Service </w:t>
      </w:r>
      <w:r w:rsidRPr="006C09D1">
        <w:t xml:space="preserve">Manager </w:t>
      </w:r>
    </w:p>
    <w:p w14:paraId="3C452728" w14:textId="77777777" w:rsidR="00E364A2" w:rsidRDefault="006C09D1" w:rsidP="00E364A2">
      <w:pPr>
        <w:pStyle w:val="ListParagraph"/>
        <w:numPr>
          <w:ilvl w:val="0"/>
          <w:numId w:val="11"/>
        </w:numPr>
      </w:pPr>
      <w:r w:rsidRPr="006C09D1">
        <w:t xml:space="preserve">Monthly Team meeting to feedback on the performance and put in place actions. </w:t>
      </w:r>
    </w:p>
    <w:p w14:paraId="0C336999" w14:textId="5D8F7F12" w:rsidR="00E867D6" w:rsidRPr="006C09D1" w:rsidRDefault="00E364A2" w:rsidP="00E364A2">
      <w:pPr>
        <w:pStyle w:val="ListParagraph"/>
        <w:numPr>
          <w:ilvl w:val="0"/>
          <w:numId w:val="11"/>
        </w:numPr>
      </w:pPr>
      <w:r>
        <w:t>Quarterly</w:t>
      </w:r>
      <w:r w:rsidR="00E867D6">
        <w:t>121’s</w:t>
      </w:r>
    </w:p>
    <w:p w14:paraId="0AEE9F6C" w14:textId="3C896CF5" w:rsidR="006C09D1" w:rsidRDefault="006C09D1" w:rsidP="00E867D6">
      <w:pPr>
        <w:pStyle w:val="ListParagraph"/>
        <w:numPr>
          <w:ilvl w:val="0"/>
          <w:numId w:val="11"/>
        </w:numPr>
      </w:pPr>
      <w:r w:rsidRPr="006C09D1">
        <w:t xml:space="preserve">Quarterly review of the key performance indicators </w:t>
      </w:r>
    </w:p>
    <w:p w14:paraId="52F4916D" w14:textId="61911F31" w:rsidR="00E867D6" w:rsidRDefault="00E867D6" w:rsidP="00E867D6">
      <w:pPr>
        <w:pStyle w:val="ListParagraph"/>
        <w:numPr>
          <w:ilvl w:val="0"/>
          <w:numId w:val="11"/>
        </w:numPr>
      </w:pPr>
      <w:r>
        <w:t>Quarterly food inspection reports to plan in programmed inspection and review those completed.</w:t>
      </w:r>
    </w:p>
    <w:p w14:paraId="4F1FB677" w14:textId="095B88EA" w:rsidR="00E364A2" w:rsidRDefault="006C09D1" w:rsidP="00E867D6">
      <w:pPr>
        <w:pStyle w:val="ListParagraph"/>
        <w:numPr>
          <w:ilvl w:val="0"/>
          <w:numId w:val="11"/>
        </w:numPr>
      </w:pPr>
      <w:r w:rsidRPr="006C09D1">
        <w:t xml:space="preserve">Six monthly returns to the FSA </w:t>
      </w:r>
      <w:r w:rsidR="001B63DD">
        <w:t xml:space="preserve">are </w:t>
      </w:r>
      <w:r w:rsidRPr="006C09D1">
        <w:t>used as a check on data quality and performance</w:t>
      </w:r>
    </w:p>
    <w:p w14:paraId="7F66A987" w14:textId="6866E9AE" w:rsidR="006C09D1" w:rsidRPr="006C09D1" w:rsidRDefault="006C09D1" w:rsidP="00E867D6">
      <w:pPr>
        <w:pStyle w:val="ListParagraph"/>
        <w:numPr>
          <w:ilvl w:val="0"/>
          <w:numId w:val="11"/>
        </w:numPr>
      </w:pPr>
      <w:r w:rsidRPr="006C09D1">
        <w:t xml:space="preserve">Routine uploads of data to the FSA FHRS website also serve as an opportunity for data quality and performance </w:t>
      </w:r>
    </w:p>
    <w:p w14:paraId="20749DC3" w14:textId="77777777" w:rsidR="00045474" w:rsidRPr="00CA2007" w:rsidRDefault="00045474" w:rsidP="00AC11DF">
      <w:pPr>
        <w:pStyle w:val="Heading2"/>
      </w:pPr>
      <w:r w:rsidRPr="00CA2007">
        <w:t>6. Review</w:t>
      </w:r>
    </w:p>
    <w:p w14:paraId="34D5183C" w14:textId="77777777" w:rsidR="00045474" w:rsidRPr="00CA2007" w:rsidRDefault="00045474" w:rsidP="00AC11DF">
      <w:pPr>
        <w:pStyle w:val="Heading2"/>
      </w:pPr>
      <w:r w:rsidRPr="00CA2007">
        <w:t xml:space="preserve">6.1 </w:t>
      </w:r>
      <w:bookmarkStart w:id="4" w:name="_Hlk195289502"/>
      <w:r w:rsidRPr="00CA2007">
        <w:t>Review against the Service Plan</w:t>
      </w:r>
      <w:bookmarkEnd w:id="4"/>
    </w:p>
    <w:p w14:paraId="15AB46E6" w14:textId="67FB7082" w:rsidR="00E867D6" w:rsidRDefault="00E867D6" w:rsidP="00E867D6">
      <w:r>
        <w:t xml:space="preserve">Progress against the </w:t>
      </w:r>
      <w:r w:rsidR="005859A5">
        <w:t xml:space="preserve">Food </w:t>
      </w:r>
      <w:r>
        <w:t>Service Plan is monitored on a quarterly basis as part of the Council’s performance review system. A performance management system call PENTANA is utilised and performance against targets/actions is monitored utilising team meetings, divisional management team meetings, Corporate Management Team meetings and Cabinet.</w:t>
      </w:r>
    </w:p>
    <w:p w14:paraId="1B1F30FA" w14:textId="2E2A5296" w:rsidR="005859A5" w:rsidRDefault="005859A5" w:rsidP="00E867D6">
      <w:r>
        <w:t xml:space="preserve">Where </w:t>
      </w:r>
      <w:r w:rsidRPr="005859A5">
        <w:t>a review of performance indicate</w:t>
      </w:r>
      <w:r>
        <w:t>s</w:t>
      </w:r>
      <w:r w:rsidRPr="005859A5">
        <w:t xml:space="preserve"> that targets might not be achieved, then the premises presenting the highest risk are targeted for priority action.</w:t>
      </w:r>
    </w:p>
    <w:p w14:paraId="386A2C3E" w14:textId="77777777" w:rsidR="009B071F" w:rsidRDefault="009B071F" w:rsidP="00E867D6"/>
    <w:p w14:paraId="39798DF2" w14:textId="77777777" w:rsidR="009B071F" w:rsidRDefault="009B071F" w:rsidP="00E867D6"/>
    <w:p w14:paraId="5681BFAA" w14:textId="77777777" w:rsidR="009B071F" w:rsidRDefault="009B071F" w:rsidP="00E867D6"/>
    <w:p w14:paraId="607A4F49" w14:textId="77777777" w:rsidR="009B071F" w:rsidRDefault="009B071F" w:rsidP="00E867D6"/>
    <w:p w14:paraId="7B4E80AF" w14:textId="760FA791" w:rsidR="00FD6CA7" w:rsidRDefault="00FD6CA7" w:rsidP="00FD6CA7">
      <w:pPr>
        <w:pStyle w:val="Heading2"/>
      </w:pPr>
      <w:r w:rsidRPr="00FD6CA7">
        <w:lastRenderedPageBreak/>
        <w:t>6.2 Review of performance against 202</w:t>
      </w:r>
      <w:r w:rsidR="00AD7D79">
        <w:t>5</w:t>
      </w:r>
      <w:r w:rsidRPr="00FD6CA7">
        <w:t>- 202</w:t>
      </w:r>
      <w:r w:rsidR="00AD7D79">
        <w:t>6</w:t>
      </w:r>
      <w:r w:rsidRPr="00FD6CA7">
        <w:t xml:space="preserve"> targets</w:t>
      </w:r>
    </w:p>
    <w:p w14:paraId="028B1F4F" w14:textId="6C69DEB6" w:rsidR="00EE2909" w:rsidRPr="00EE2909" w:rsidRDefault="00EE2909" w:rsidP="00EE2909">
      <w:pPr>
        <w:rPr>
          <w:i/>
        </w:rPr>
      </w:pPr>
      <w:r w:rsidRPr="00EE2909">
        <w:rPr>
          <w:b/>
        </w:rPr>
        <w:t xml:space="preserve">Review of 2024/2025 ACTION </w:t>
      </w:r>
      <w:smartTag w:uri="urn:schemas-microsoft-com:office:smarttags" w:element="stockticker">
        <w:r w:rsidRPr="00EE2909">
          <w:rPr>
            <w:b/>
          </w:rPr>
          <w:t>PLAN</w:t>
        </w:r>
      </w:smartTag>
      <w:r w:rsidRPr="00EE2909">
        <w:rPr>
          <w:b/>
        </w:rPr>
        <w:t xml:space="preserve"> – Commercial Food Safety </w:t>
      </w:r>
      <w:bookmarkStart w:id="5" w:name="_Hlk195551133"/>
    </w:p>
    <w:tbl>
      <w:tblPr>
        <w:tblpPr w:leftFromText="180" w:rightFromText="180" w:vertAnchor="text" w:tblpX="-152"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364"/>
        <w:gridCol w:w="852"/>
        <w:gridCol w:w="2165"/>
        <w:gridCol w:w="2600"/>
      </w:tblGrid>
      <w:tr w:rsidR="00EE2909" w:rsidRPr="00EE2909" w14:paraId="622E1F21" w14:textId="77777777" w:rsidTr="009B071F">
        <w:tc>
          <w:tcPr>
            <w:tcW w:w="2940" w:type="dxa"/>
            <w:shd w:val="clear" w:color="auto" w:fill="FF0000"/>
            <w:vAlign w:val="center"/>
          </w:tcPr>
          <w:p w14:paraId="2E3CBAD2" w14:textId="77777777" w:rsidR="00EE2909" w:rsidRPr="00EE2909" w:rsidRDefault="00EE2909" w:rsidP="00EE2909">
            <w:pPr>
              <w:rPr>
                <w:b/>
                <w:sz w:val="22"/>
              </w:rPr>
            </w:pPr>
            <w:r w:rsidRPr="00EE2909">
              <w:rPr>
                <w:b/>
                <w:sz w:val="22"/>
              </w:rPr>
              <w:t>Task</w:t>
            </w:r>
          </w:p>
        </w:tc>
        <w:tc>
          <w:tcPr>
            <w:tcW w:w="1364" w:type="dxa"/>
            <w:shd w:val="clear" w:color="auto" w:fill="FF0000"/>
          </w:tcPr>
          <w:p w14:paraId="6AD7DFB3" w14:textId="77777777" w:rsidR="00EE2909" w:rsidRPr="00EE2909" w:rsidRDefault="00EE2909" w:rsidP="00EE2909">
            <w:pPr>
              <w:rPr>
                <w:b/>
                <w:sz w:val="22"/>
              </w:rPr>
            </w:pPr>
            <w:r w:rsidRPr="00EE2909">
              <w:rPr>
                <w:b/>
                <w:sz w:val="22"/>
              </w:rPr>
              <w:t>Target</w:t>
            </w:r>
          </w:p>
        </w:tc>
        <w:tc>
          <w:tcPr>
            <w:tcW w:w="845" w:type="dxa"/>
            <w:shd w:val="clear" w:color="auto" w:fill="FF0000"/>
          </w:tcPr>
          <w:p w14:paraId="76ADD148" w14:textId="03147EE2" w:rsidR="00EE2909" w:rsidRPr="00EE2909" w:rsidRDefault="00EE2909" w:rsidP="00EE2909">
            <w:pPr>
              <w:rPr>
                <w:b/>
                <w:sz w:val="22"/>
              </w:rPr>
            </w:pPr>
            <w:r w:rsidRPr="00EE2909">
              <w:rPr>
                <w:b/>
                <w:sz w:val="22"/>
              </w:rPr>
              <w:t>Lead</w:t>
            </w:r>
            <w:r w:rsidR="00AD7D79">
              <w:rPr>
                <w:b/>
                <w:sz w:val="22"/>
              </w:rPr>
              <w:t>5</w:t>
            </w:r>
          </w:p>
        </w:tc>
        <w:tc>
          <w:tcPr>
            <w:tcW w:w="2166" w:type="dxa"/>
            <w:shd w:val="clear" w:color="auto" w:fill="FF0000"/>
          </w:tcPr>
          <w:p w14:paraId="0542AFB8" w14:textId="77777777" w:rsidR="00EE2909" w:rsidRPr="00EE2909" w:rsidRDefault="00EE2909" w:rsidP="00EE2909">
            <w:pPr>
              <w:rPr>
                <w:b/>
                <w:sz w:val="22"/>
              </w:rPr>
            </w:pPr>
            <w:r w:rsidRPr="00EE2909">
              <w:rPr>
                <w:b/>
                <w:sz w:val="22"/>
              </w:rPr>
              <w:t>Support Required</w:t>
            </w:r>
          </w:p>
        </w:tc>
        <w:tc>
          <w:tcPr>
            <w:tcW w:w="2603" w:type="dxa"/>
            <w:shd w:val="clear" w:color="auto" w:fill="FF0000"/>
          </w:tcPr>
          <w:p w14:paraId="6A5BE35C" w14:textId="77777777" w:rsidR="00EE2909" w:rsidRPr="00EE2909" w:rsidRDefault="00EE2909" w:rsidP="00EE2909">
            <w:pPr>
              <w:rPr>
                <w:b/>
                <w:sz w:val="22"/>
              </w:rPr>
            </w:pPr>
            <w:r w:rsidRPr="00EE2909">
              <w:rPr>
                <w:b/>
                <w:sz w:val="22"/>
              </w:rPr>
              <w:t>Achieved?</w:t>
            </w:r>
          </w:p>
        </w:tc>
      </w:tr>
      <w:tr w:rsidR="00EE2909" w:rsidRPr="00EE2909" w14:paraId="5728E5CB" w14:textId="77777777" w:rsidTr="009B071F">
        <w:tc>
          <w:tcPr>
            <w:tcW w:w="2940" w:type="dxa"/>
          </w:tcPr>
          <w:p w14:paraId="5C48855F" w14:textId="08C1A79D" w:rsidR="00EE2909" w:rsidRPr="00EE2909" w:rsidRDefault="00EE2909" w:rsidP="00EE2909">
            <w:pPr>
              <w:jc w:val="left"/>
              <w:rPr>
                <w:sz w:val="20"/>
                <w:szCs w:val="20"/>
              </w:rPr>
            </w:pPr>
            <w:r w:rsidRPr="00EE2909">
              <w:rPr>
                <w:sz w:val="20"/>
                <w:szCs w:val="20"/>
              </w:rPr>
              <w:t>Produce Food Service Plan 202</w:t>
            </w:r>
            <w:r w:rsidR="00AD7D79">
              <w:rPr>
                <w:sz w:val="20"/>
                <w:szCs w:val="20"/>
              </w:rPr>
              <w:t>5</w:t>
            </w:r>
            <w:r w:rsidRPr="00EE2909">
              <w:rPr>
                <w:sz w:val="20"/>
                <w:szCs w:val="20"/>
              </w:rPr>
              <w:t>/202</w:t>
            </w:r>
            <w:r w:rsidR="00AD7D79">
              <w:rPr>
                <w:sz w:val="20"/>
                <w:szCs w:val="20"/>
              </w:rPr>
              <w:t>6</w:t>
            </w:r>
            <w:r w:rsidRPr="00EE2909">
              <w:rPr>
                <w:sz w:val="20"/>
                <w:szCs w:val="20"/>
              </w:rPr>
              <w:t xml:space="preserve"> </w:t>
            </w:r>
          </w:p>
        </w:tc>
        <w:tc>
          <w:tcPr>
            <w:tcW w:w="1364" w:type="dxa"/>
          </w:tcPr>
          <w:p w14:paraId="353F6362" w14:textId="67C44924" w:rsidR="00EE2909" w:rsidRPr="00EE2909" w:rsidRDefault="00EE2909" w:rsidP="00EE2909">
            <w:pPr>
              <w:jc w:val="left"/>
              <w:rPr>
                <w:sz w:val="20"/>
                <w:szCs w:val="20"/>
              </w:rPr>
            </w:pPr>
            <w:r w:rsidRPr="00EE2909">
              <w:rPr>
                <w:sz w:val="20"/>
                <w:szCs w:val="20"/>
              </w:rPr>
              <w:t>By 30/07/202</w:t>
            </w:r>
            <w:ins w:id="6" w:author="John.Bennett" w:date="2026-04-30T12:44:00Z" w16du:dateUtc="2026-04-30T11:44:00Z">
              <w:r w:rsidR="000756F3">
                <w:rPr>
                  <w:sz w:val="20"/>
                  <w:szCs w:val="20"/>
                </w:rPr>
                <w:t>5</w:t>
              </w:r>
            </w:ins>
            <w:del w:id="7" w:author="John.Bennett" w:date="2026-04-30T12:44:00Z" w16du:dateUtc="2026-04-30T11:44:00Z">
              <w:r w:rsidRPr="00EE2909" w:rsidDel="000756F3">
                <w:rPr>
                  <w:sz w:val="20"/>
                  <w:szCs w:val="20"/>
                </w:rPr>
                <w:delText>4</w:delText>
              </w:r>
            </w:del>
          </w:p>
        </w:tc>
        <w:tc>
          <w:tcPr>
            <w:tcW w:w="845" w:type="dxa"/>
          </w:tcPr>
          <w:p w14:paraId="00BDD2D5" w14:textId="77777777" w:rsidR="00EE2909" w:rsidRPr="00EE2909" w:rsidRDefault="00EE2909" w:rsidP="00EE2909">
            <w:pPr>
              <w:jc w:val="left"/>
              <w:rPr>
                <w:sz w:val="20"/>
                <w:szCs w:val="20"/>
              </w:rPr>
            </w:pPr>
            <w:r w:rsidRPr="00EE2909">
              <w:rPr>
                <w:sz w:val="20"/>
                <w:szCs w:val="20"/>
              </w:rPr>
              <w:t>Janet Catley-Young</w:t>
            </w:r>
          </w:p>
        </w:tc>
        <w:tc>
          <w:tcPr>
            <w:tcW w:w="2166" w:type="dxa"/>
          </w:tcPr>
          <w:p w14:paraId="0D4DE9E8" w14:textId="77777777" w:rsidR="00EE2909" w:rsidRPr="00EE2909" w:rsidRDefault="00EE2909" w:rsidP="00EE2909">
            <w:pPr>
              <w:jc w:val="left"/>
              <w:rPr>
                <w:sz w:val="20"/>
                <w:szCs w:val="20"/>
              </w:rPr>
            </w:pPr>
            <w:r w:rsidRPr="00EE2909">
              <w:rPr>
                <w:sz w:val="20"/>
                <w:szCs w:val="20"/>
              </w:rPr>
              <w:t>None</w:t>
            </w:r>
          </w:p>
        </w:tc>
        <w:tc>
          <w:tcPr>
            <w:tcW w:w="2603" w:type="dxa"/>
          </w:tcPr>
          <w:p w14:paraId="0113296D" w14:textId="143336E3" w:rsidR="00EE2909" w:rsidRPr="00EE2909" w:rsidRDefault="00EE2909" w:rsidP="00EE2909">
            <w:pPr>
              <w:jc w:val="left"/>
              <w:rPr>
                <w:b/>
                <w:bCs/>
                <w:sz w:val="20"/>
                <w:szCs w:val="20"/>
              </w:rPr>
            </w:pPr>
            <w:r w:rsidRPr="00EE2909">
              <w:rPr>
                <w:b/>
                <w:bCs/>
                <w:sz w:val="20"/>
                <w:szCs w:val="20"/>
              </w:rPr>
              <w:t xml:space="preserve">Achieved by </w:t>
            </w:r>
            <w:r w:rsidR="00AD7D79">
              <w:rPr>
                <w:b/>
                <w:bCs/>
                <w:sz w:val="20"/>
                <w:szCs w:val="20"/>
              </w:rPr>
              <w:t>11</w:t>
            </w:r>
            <w:r w:rsidR="00AD7D79" w:rsidRPr="00AD7D79">
              <w:rPr>
                <w:b/>
                <w:bCs/>
                <w:sz w:val="20"/>
                <w:szCs w:val="20"/>
                <w:vertAlign w:val="superscript"/>
              </w:rPr>
              <w:t>th</w:t>
            </w:r>
            <w:r w:rsidR="00AD7D79">
              <w:rPr>
                <w:b/>
                <w:bCs/>
                <w:sz w:val="20"/>
                <w:szCs w:val="20"/>
              </w:rPr>
              <w:t xml:space="preserve"> April 2025</w:t>
            </w:r>
          </w:p>
        </w:tc>
      </w:tr>
      <w:tr w:rsidR="00EE2909" w:rsidRPr="00EE2909" w14:paraId="55DD5FE1" w14:textId="77777777" w:rsidTr="009B071F">
        <w:tc>
          <w:tcPr>
            <w:tcW w:w="2940" w:type="dxa"/>
          </w:tcPr>
          <w:p w14:paraId="6283D760" w14:textId="5A18DA82" w:rsidR="00EE2909" w:rsidRPr="00EE2909" w:rsidRDefault="00EE2909" w:rsidP="00EE2909">
            <w:pPr>
              <w:jc w:val="left"/>
              <w:rPr>
                <w:sz w:val="20"/>
                <w:szCs w:val="20"/>
              </w:rPr>
            </w:pPr>
            <w:r w:rsidRPr="00EE2909">
              <w:rPr>
                <w:sz w:val="20"/>
                <w:szCs w:val="20"/>
              </w:rPr>
              <w:t>Complete a programme of risk-based food hygiene inspections and interventions as instructed by the FSA Recovery plan</w:t>
            </w:r>
          </w:p>
        </w:tc>
        <w:tc>
          <w:tcPr>
            <w:tcW w:w="1364" w:type="dxa"/>
          </w:tcPr>
          <w:p w14:paraId="76EA57B6" w14:textId="77777777" w:rsidR="00EE2909" w:rsidRPr="00EE2909" w:rsidRDefault="00EE2909" w:rsidP="00EE2909">
            <w:pPr>
              <w:jc w:val="left"/>
              <w:rPr>
                <w:sz w:val="20"/>
                <w:szCs w:val="20"/>
              </w:rPr>
            </w:pPr>
            <w:r w:rsidRPr="00EE2909">
              <w:rPr>
                <w:sz w:val="20"/>
                <w:szCs w:val="20"/>
              </w:rPr>
              <w:t>31/3/2023</w:t>
            </w:r>
          </w:p>
        </w:tc>
        <w:tc>
          <w:tcPr>
            <w:tcW w:w="845" w:type="dxa"/>
          </w:tcPr>
          <w:p w14:paraId="1733D928" w14:textId="21503CEE" w:rsidR="00EE2909" w:rsidRPr="00EE2909" w:rsidRDefault="00EE2909" w:rsidP="00EE2909">
            <w:pPr>
              <w:jc w:val="left"/>
              <w:rPr>
                <w:sz w:val="20"/>
                <w:szCs w:val="20"/>
              </w:rPr>
            </w:pPr>
            <w:r w:rsidRPr="00EE2909">
              <w:rPr>
                <w:sz w:val="20"/>
                <w:szCs w:val="20"/>
              </w:rPr>
              <w:t>Janet CY</w:t>
            </w:r>
          </w:p>
        </w:tc>
        <w:tc>
          <w:tcPr>
            <w:tcW w:w="2166" w:type="dxa"/>
          </w:tcPr>
          <w:p w14:paraId="3B1E86B5" w14:textId="77777777" w:rsidR="00EE2909" w:rsidRPr="00EE2909" w:rsidRDefault="00EE2909" w:rsidP="00EE2909">
            <w:pPr>
              <w:jc w:val="left"/>
              <w:rPr>
                <w:sz w:val="20"/>
                <w:szCs w:val="20"/>
              </w:rPr>
            </w:pPr>
            <w:r w:rsidRPr="00EE2909">
              <w:rPr>
                <w:sz w:val="20"/>
                <w:szCs w:val="20"/>
              </w:rPr>
              <w:t>None</w:t>
            </w:r>
          </w:p>
        </w:tc>
        <w:tc>
          <w:tcPr>
            <w:tcW w:w="2603" w:type="dxa"/>
          </w:tcPr>
          <w:p w14:paraId="4CCC9425" w14:textId="77777777" w:rsidR="00EE2909" w:rsidRDefault="00EE2909" w:rsidP="00EE2909">
            <w:pPr>
              <w:jc w:val="left"/>
              <w:rPr>
                <w:b/>
                <w:bCs/>
                <w:sz w:val="20"/>
                <w:szCs w:val="20"/>
              </w:rPr>
            </w:pPr>
            <w:r w:rsidRPr="00EE2909">
              <w:rPr>
                <w:b/>
                <w:bCs/>
                <w:sz w:val="20"/>
                <w:szCs w:val="20"/>
              </w:rPr>
              <w:t xml:space="preserve">Ongoing – some outstanding </w:t>
            </w:r>
          </w:p>
          <w:p w14:paraId="1D22A9EB" w14:textId="21B2DA68" w:rsidR="00762E3F" w:rsidRPr="00EE2909" w:rsidRDefault="00762E3F" w:rsidP="00EE2909">
            <w:pPr>
              <w:jc w:val="left"/>
              <w:rPr>
                <w:b/>
                <w:bCs/>
                <w:sz w:val="20"/>
                <w:szCs w:val="20"/>
              </w:rPr>
            </w:pPr>
            <w:r>
              <w:rPr>
                <w:b/>
                <w:bCs/>
                <w:sz w:val="20"/>
                <w:szCs w:val="20"/>
              </w:rPr>
              <w:t>Recovered by April 2026</w:t>
            </w:r>
          </w:p>
        </w:tc>
      </w:tr>
      <w:tr w:rsidR="00EE2909" w:rsidRPr="00EE2909" w14:paraId="10B22CA3" w14:textId="77777777" w:rsidTr="009B071F">
        <w:tc>
          <w:tcPr>
            <w:tcW w:w="2940" w:type="dxa"/>
          </w:tcPr>
          <w:p w14:paraId="27875E3B" w14:textId="6A0C8680" w:rsidR="00066956" w:rsidRPr="00EE2909" w:rsidRDefault="00EE2909" w:rsidP="009B071F">
            <w:pPr>
              <w:jc w:val="left"/>
              <w:rPr>
                <w:sz w:val="20"/>
                <w:szCs w:val="20"/>
              </w:rPr>
            </w:pPr>
            <w:r w:rsidRPr="00EE2909">
              <w:rPr>
                <w:sz w:val="20"/>
                <w:szCs w:val="20"/>
              </w:rPr>
              <w:t>Investigate reported cases of food poisoning or suspected food poisoning within 1 day.</w:t>
            </w:r>
          </w:p>
        </w:tc>
        <w:tc>
          <w:tcPr>
            <w:tcW w:w="1364" w:type="dxa"/>
          </w:tcPr>
          <w:p w14:paraId="0F36D6D4" w14:textId="77777777" w:rsidR="00EE2909" w:rsidRPr="00EE2909" w:rsidRDefault="00EE2909" w:rsidP="00EE2909">
            <w:pPr>
              <w:jc w:val="left"/>
              <w:rPr>
                <w:sz w:val="20"/>
                <w:szCs w:val="20"/>
              </w:rPr>
            </w:pPr>
            <w:r w:rsidRPr="00EE2909">
              <w:rPr>
                <w:sz w:val="20"/>
                <w:szCs w:val="20"/>
              </w:rPr>
              <w:t>Ongoing</w:t>
            </w:r>
          </w:p>
        </w:tc>
        <w:tc>
          <w:tcPr>
            <w:tcW w:w="845" w:type="dxa"/>
          </w:tcPr>
          <w:p w14:paraId="45DC2AE1" w14:textId="75B3C3B0" w:rsidR="00EE2909" w:rsidRPr="00EE2909" w:rsidRDefault="00EE2909" w:rsidP="00EE2909">
            <w:pPr>
              <w:jc w:val="left"/>
              <w:rPr>
                <w:i/>
                <w:sz w:val="20"/>
                <w:szCs w:val="20"/>
              </w:rPr>
            </w:pPr>
            <w:r w:rsidRPr="00EE2909">
              <w:rPr>
                <w:sz w:val="20"/>
                <w:szCs w:val="20"/>
              </w:rPr>
              <w:t>Janet CY</w:t>
            </w:r>
          </w:p>
        </w:tc>
        <w:tc>
          <w:tcPr>
            <w:tcW w:w="2166" w:type="dxa"/>
          </w:tcPr>
          <w:p w14:paraId="2A65C57E" w14:textId="2F23C44B" w:rsidR="00EE2909" w:rsidRPr="00EE2909" w:rsidRDefault="00EE2909" w:rsidP="00EE2909">
            <w:pPr>
              <w:jc w:val="left"/>
              <w:rPr>
                <w:sz w:val="20"/>
                <w:szCs w:val="20"/>
              </w:rPr>
            </w:pPr>
            <w:r w:rsidRPr="00EE2909">
              <w:rPr>
                <w:sz w:val="20"/>
                <w:szCs w:val="20"/>
              </w:rPr>
              <w:t xml:space="preserve">Liaise with UKHSA and other Local authorities </w:t>
            </w:r>
          </w:p>
        </w:tc>
        <w:tc>
          <w:tcPr>
            <w:tcW w:w="2603" w:type="dxa"/>
          </w:tcPr>
          <w:p w14:paraId="1D563EC1" w14:textId="65BC7635" w:rsidR="00EE2909" w:rsidRPr="00EE2909" w:rsidRDefault="00EE2909" w:rsidP="00EE2909">
            <w:pPr>
              <w:jc w:val="left"/>
              <w:rPr>
                <w:b/>
                <w:bCs/>
                <w:sz w:val="20"/>
                <w:szCs w:val="20"/>
              </w:rPr>
            </w:pPr>
            <w:r w:rsidRPr="00EE2909">
              <w:rPr>
                <w:b/>
                <w:bCs/>
                <w:sz w:val="20"/>
                <w:szCs w:val="20"/>
              </w:rPr>
              <w:t>100%</w:t>
            </w:r>
          </w:p>
        </w:tc>
      </w:tr>
      <w:tr w:rsidR="00EE2909" w:rsidRPr="00EE2909" w14:paraId="7561C64A" w14:textId="77777777" w:rsidTr="009B071F">
        <w:tc>
          <w:tcPr>
            <w:tcW w:w="2940" w:type="dxa"/>
          </w:tcPr>
          <w:p w14:paraId="1E671760" w14:textId="77777777" w:rsidR="00EE2909" w:rsidRPr="00EE2909" w:rsidRDefault="00EE2909" w:rsidP="00EE2909">
            <w:pPr>
              <w:jc w:val="left"/>
              <w:rPr>
                <w:sz w:val="20"/>
                <w:szCs w:val="20"/>
              </w:rPr>
            </w:pPr>
            <w:r w:rsidRPr="00EE2909">
              <w:rPr>
                <w:sz w:val="20"/>
                <w:szCs w:val="20"/>
              </w:rPr>
              <w:t>Re introduce a food and environmental sampling programme</w:t>
            </w:r>
          </w:p>
        </w:tc>
        <w:tc>
          <w:tcPr>
            <w:tcW w:w="1364" w:type="dxa"/>
          </w:tcPr>
          <w:p w14:paraId="73F86D27" w14:textId="77777777" w:rsidR="00EE2909" w:rsidRPr="00EE2909" w:rsidRDefault="00EE2909" w:rsidP="00EE2909">
            <w:pPr>
              <w:jc w:val="left"/>
              <w:rPr>
                <w:sz w:val="20"/>
                <w:szCs w:val="20"/>
              </w:rPr>
            </w:pPr>
            <w:r w:rsidRPr="00EE2909">
              <w:rPr>
                <w:sz w:val="20"/>
                <w:szCs w:val="20"/>
              </w:rPr>
              <w:t>Ongoing</w:t>
            </w:r>
          </w:p>
        </w:tc>
        <w:tc>
          <w:tcPr>
            <w:tcW w:w="845" w:type="dxa"/>
          </w:tcPr>
          <w:p w14:paraId="1C80629D" w14:textId="77777777" w:rsidR="00EE2909" w:rsidRPr="00EE2909" w:rsidRDefault="00EE2909" w:rsidP="00EE2909">
            <w:pPr>
              <w:jc w:val="left"/>
              <w:rPr>
                <w:sz w:val="20"/>
                <w:szCs w:val="20"/>
              </w:rPr>
            </w:pPr>
            <w:r w:rsidRPr="00EE2909">
              <w:rPr>
                <w:sz w:val="20"/>
                <w:szCs w:val="20"/>
              </w:rPr>
              <w:t>Janet Catley-Young</w:t>
            </w:r>
          </w:p>
        </w:tc>
        <w:tc>
          <w:tcPr>
            <w:tcW w:w="2166" w:type="dxa"/>
          </w:tcPr>
          <w:p w14:paraId="0453D4D1" w14:textId="05C83551" w:rsidR="00EE2909" w:rsidRPr="00EE2909" w:rsidRDefault="00EE2909" w:rsidP="00EE2909">
            <w:pPr>
              <w:jc w:val="left"/>
              <w:rPr>
                <w:sz w:val="20"/>
                <w:szCs w:val="20"/>
              </w:rPr>
            </w:pPr>
            <w:r w:rsidRPr="00EE2909">
              <w:rPr>
                <w:sz w:val="20"/>
                <w:szCs w:val="20"/>
              </w:rPr>
              <w:t>Liaise with UKHSA and other Local authorities</w:t>
            </w:r>
          </w:p>
        </w:tc>
        <w:tc>
          <w:tcPr>
            <w:tcW w:w="2603" w:type="dxa"/>
          </w:tcPr>
          <w:p w14:paraId="1F17F6BF" w14:textId="4E37108A" w:rsidR="00EE2909" w:rsidRPr="00EE2909" w:rsidRDefault="00EE2909" w:rsidP="00EE2909">
            <w:pPr>
              <w:jc w:val="left"/>
              <w:rPr>
                <w:b/>
                <w:bCs/>
                <w:sz w:val="20"/>
                <w:szCs w:val="20"/>
              </w:rPr>
            </w:pPr>
            <w:r w:rsidRPr="00EE2909">
              <w:rPr>
                <w:b/>
                <w:bCs/>
                <w:sz w:val="20"/>
                <w:szCs w:val="20"/>
              </w:rPr>
              <w:t xml:space="preserve">Completed </w:t>
            </w:r>
          </w:p>
        </w:tc>
      </w:tr>
      <w:bookmarkEnd w:id="5"/>
      <w:tr w:rsidR="00EE2909" w:rsidRPr="00EE2909" w14:paraId="02108A02" w14:textId="77777777" w:rsidTr="009B071F">
        <w:trPr>
          <w:trHeight w:val="965"/>
        </w:trPr>
        <w:tc>
          <w:tcPr>
            <w:tcW w:w="2940" w:type="dxa"/>
          </w:tcPr>
          <w:p w14:paraId="4300FAF8" w14:textId="77777777" w:rsidR="00EE2909" w:rsidRPr="00EE2909" w:rsidRDefault="00EE2909" w:rsidP="00EE2909">
            <w:pPr>
              <w:jc w:val="left"/>
              <w:rPr>
                <w:sz w:val="20"/>
                <w:szCs w:val="20"/>
              </w:rPr>
            </w:pPr>
            <w:r w:rsidRPr="00EE2909">
              <w:rPr>
                <w:sz w:val="20"/>
                <w:szCs w:val="20"/>
              </w:rPr>
              <w:t xml:space="preserve">Review Food Safety Framework </w:t>
            </w:r>
          </w:p>
        </w:tc>
        <w:tc>
          <w:tcPr>
            <w:tcW w:w="1364" w:type="dxa"/>
          </w:tcPr>
          <w:p w14:paraId="17A8E020" w14:textId="77777777" w:rsidR="00EE2909" w:rsidRPr="00EE2909" w:rsidRDefault="00EE2909" w:rsidP="00EE2909">
            <w:pPr>
              <w:jc w:val="left"/>
              <w:rPr>
                <w:sz w:val="20"/>
                <w:szCs w:val="20"/>
              </w:rPr>
            </w:pPr>
            <w:r w:rsidRPr="00EE2909">
              <w:rPr>
                <w:sz w:val="20"/>
                <w:szCs w:val="20"/>
              </w:rPr>
              <w:t xml:space="preserve">Ongoing </w:t>
            </w:r>
          </w:p>
        </w:tc>
        <w:tc>
          <w:tcPr>
            <w:tcW w:w="845" w:type="dxa"/>
          </w:tcPr>
          <w:p w14:paraId="44AAF1E8" w14:textId="77777777" w:rsidR="00EE2909" w:rsidRPr="00EE2909" w:rsidRDefault="00EE2909" w:rsidP="00EE2909">
            <w:pPr>
              <w:jc w:val="left"/>
              <w:rPr>
                <w:sz w:val="20"/>
                <w:szCs w:val="20"/>
              </w:rPr>
            </w:pPr>
            <w:r w:rsidRPr="00EE2909">
              <w:rPr>
                <w:sz w:val="20"/>
                <w:szCs w:val="20"/>
              </w:rPr>
              <w:t>Janet Catley-Young</w:t>
            </w:r>
          </w:p>
        </w:tc>
        <w:tc>
          <w:tcPr>
            <w:tcW w:w="2166" w:type="dxa"/>
          </w:tcPr>
          <w:p w14:paraId="6D0F39A7" w14:textId="77777777" w:rsidR="00EE2909" w:rsidRPr="00EE2909" w:rsidRDefault="00EE2909" w:rsidP="00EE2909">
            <w:pPr>
              <w:jc w:val="left"/>
              <w:rPr>
                <w:sz w:val="20"/>
                <w:szCs w:val="20"/>
              </w:rPr>
            </w:pPr>
            <w:r w:rsidRPr="00EE2909">
              <w:rPr>
                <w:sz w:val="20"/>
                <w:szCs w:val="20"/>
              </w:rPr>
              <w:t>None</w:t>
            </w:r>
          </w:p>
        </w:tc>
        <w:tc>
          <w:tcPr>
            <w:tcW w:w="2603" w:type="dxa"/>
          </w:tcPr>
          <w:p w14:paraId="7C23BCD7" w14:textId="054B2197" w:rsidR="00EE2909" w:rsidRPr="00EE2909" w:rsidRDefault="00AD7D79" w:rsidP="00EE2909">
            <w:pPr>
              <w:jc w:val="left"/>
              <w:rPr>
                <w:b/>
                <w:bCs/>
                <w:sz w:val="20"/>
                <w:szCs w:val="20"/>
              </w:rPr>
            </w:pPr>
            <w:r>
              <w:rPr>
                <w:b/>
                <w:bCs/>
                <w:sz w:val="20"/>
                <w:szCs w:val="20"/>
              </w:rPr>
              <w:t>Completed</w:t>
            </w:r>
          </w:p>
        </w:tc>
      </w:tr>
      <w:tr w:rsidR="00EE2909" w:rsidRPr="00EE2909" w14:paraId="431180BA" w14:textId="77777777" w:rsidTr="009B071F">
        <w:tc>
          <w:tcPr>
            <w:tcW w:w="2940" w:type="dxa"/>
          </w:tcPr>
          <w:p w14:paraId="4F8B129E" w14:textId="77777777" w:rsidR="00EE2909" w:rsidRPr="00EE2909" w:rsidRDefault="00EE2909" w:rsidP="00EE2909">
            <w:pPr>
              <w:jc w:val="left"/>
              <w:rPr>
                <w:sz w:val="20"/>
                <w:szCs w:val="20"/>
              </w:rPr>
            </w:pPr>
            <w:r w:rsidRPr="00EE2909">
              <w:rPr>
                <w:sz w:val="20"/>
                <w:szCs w:val="20"/>
              </w:rPr>
              <w:t xml:space="preserve">Develop a Customer Satisfaction Assessment policy and procedure to receive feedback on interventions and enforcement </w:t>
            </w:r>
          </w:p>
        </w:tc>
        <w:tc>
          <w:tcPr>
            <w:tcW w:w="1364" w:type="dxa"/>
          </w:tcPr>
          <w:p w14:paraId="25561177" w14:textId="7BC5E58D" w:rsidR="00EE2909" w:rsidRPr="00EE2909" w:rsidRDefault="00EE2909" w:rsidP="00EE2909">
            <w:pPr>
              <w:jc w:val="left"/>
              <w:rPr>
                <w:sz w:val="20"/>
                <w:szCs w:val="20"/>
              </w:rPr>
            </w:pPr>
            <w:r w:rsidRPr="00EE2909">
              <w:rPr>
                <w:sz w:val="20"/>
                <w:szCs w:val="20"/>
              </w:rPr>
              <w:t xml:space="preserve">By </w:t>
            </w:r>
            <w:del w:id="8" w:author="John.Bennett" w:date="2026-04-30T12:44:00Z" w16du:dateUtc="2026-04-30T11:44:00Z">
              <w:r w:rsidRPr="00EE2909" w:rsidDel="000756F3">
                <w:rPr>
                  <w:sz w:val="20"/>
                  <w:szCs w:val="20"/>
                </w:rPr>
                <w:delText>april</w:delText>
              </w:r>
            </w:del>
            <w:ins w:id="9" w:author="John.Bennett" w:date="2026-04-30T12:44:00Z" w16du:dateUtc="2026-04-30T11:44:00Z">
              <w:r w:rsidR="000756F3" w:rsidRPr="00EE2909">
                <w:rPr>
                  <w:sz w:val="20"/>
                  <w:szCs w:val="20"/>
                </w:rPr>
                <w:t>April</w:t>
              </w:r>
            </w:ins>
            <w:r w:rsidRPr="00EE2909">
              <w:rPr>
                <w:sz w:val="20"/>
                <w:szCs w:val="20"/>
              </w:rPr>
              <w:t xml:space="preserve"> 2025</w:t>
            </w:r>
          </w:p>
        </w:tc>
        <w:tc>
          <w:tcPr>
            <w:tcW w:w="845" w:type="dxa"/>
          </w:tcPr>
          <w:p w14:paraId="71E8D972" w14:textId="60AD91B9" w:rsidR="00EE2909" w:rsidRPr="00EE2909" w:rsidRDefault="00EE2909" w:rsidP="00EE2909">
            <w:pPr>
              <w:jc w:val="left"/>
              <w:rPr>
                <w:sz w:val="20"/>
                <w:szCs w:val="20"/>
              </w:rPr>
            </w:pPr>
            <w:r w:rsidRPr="00EE2909">
              <w:rPr>
                <w:sz w:val="20"/>
                <w:szCs w:val="20"/>
              </w:rPr>
              <w:t>Janet CY</w:t>
            </w:r>
          </w:p>
        </w:tc>
        <w:tc>
          <w:tcPr>
            <w:tcW w:w="2166" w:type="dxa"/>
          </w:tcPr>
          <w:p w14:paraId="0CEAD4BE" w14:textId="77777777" w:rsidR="00EE2909" w:rsidRPr="00EE2909" w:rsidRDefault="00EE2909" w:rsidP="00EE2909">
            <w:pPr>
              <w:jc w:val="left"/>
              <w:rPr>
                <w:sz w:val="20"/>
                <w:szCs w:val="20"/>
              </w:rPr>
            </w:pPr>
            <w:r w:rsidRPr="00EE2909">
              <w:rPr>
                <w:sz w:val="20"/>
                <w:szCs w:val="20"/>
              </w:rPr>
              <w:t xml:space="preserve">Liaise with systems support team colleagues: Jo Jones and Mel Berry </w:t>
            </w:r>
          </w:p>
        </w:tc>
        <w:tc>
          <w:tcPr>
            <w:tcW w:w="2603" w:type="dxa"/>
          </w:tcPr>
          <w:p w14:paraId="27F026E9" w14:textId="3ABA6715" w:rsidR="00EE2909" w:rsidRPr="00EE2909" w:rsidRDefault="00EE2909" w:rsidP="00EE2909">
            <w:pPr>
              <w:jc w:val="left"/>
              <w:rPr>
                <w:b/>
                <w:bCs/>
                <w:sz w:val="20"/>
                <w:szCs w:val="20"/>
              </w:rPr>
            </w:pPr>
            <w:r w:rsidRPr="00EE2909">
              <w:rPr>
                <w:b/>
                <w:bCs/>
                <w:sz w:val="20"/>
                <w:szCs w:val="20"/>
              </w:rPr>
              <w:t>Not achieved</w:t>
            </w:r>
            <w:r w:rsidR="00AD7D79">
              <w:rPr>
                <w:b/>
                <w:bCs/>
                <w:sz w:val="20"/>
                <w:szCs w:val="20"/>
              </w:rPr>
              <w:t xml:space="preserve"> as officers diverted to MIS work</w:t>
            </w:r>
          </w:p>
        </w:tc>
      </w:tr>
      <w:tr w:rsidR="00066956" w:rsidRPr="00EE2909" w14:paraId="77C531D2" w14:textId="77777777" w:rsidTr="009B071F">
        <w:tc>
          <w:tcPr>
            <w:tcW w:w="2940" w:type="dxa"/>
          </w:tcPr>
          <w:p w14:paraId="11842F5F" w14:textId="77777777" w:rsidR="00066956" w:rsidRPr="00EE2909" w:rsidRDefault="00066956" w:rsidP="00066956">
            <w:pPr>
              <w:jc w:val="left"/>
              <w:rPr>
                <w:sz w:val="20"/>
                <w:szCs w:val="20"/>
              </w:rPr>
            </w:pPr>
            <w:r w:rsidRPr="00EE2909">
              <w:rPr>
                <w:sz w:val="20"/>
                <w:szCs w:val="20"/>
              </w:rPr>
              <w:t>Ensure Officer’s meet the Core competencies and maintain CDP as required by the Food Law Code of Practice.</w:t>
            </w:r>
          </w:p>
        </w:tc>
        <w:tc>
          <w:tcPr>
            <w:tcW w:w="1364" w:type="dxa"/>
          </w:tcPr>
          <w:p w14:paraId="171A1426" w14:textId="77777777" w:rsidR="00066956" w:rsidRPr="00EE2909" w:rsidRDefault="00066956" w:rsidP="00066956">
            <w:pPr>
              <w:jc w:val="left"/>
              <w:rPr>
                <w:sz w:val="20"/>
                <w:szCs w:val="20"/>
              </w:rPr>
            </w:pPr>
            <w:r w:rsidRPr="00EE2909">
              <w:rPr>
                <w:sz w:val="20"/>
                <w:szCs w:val="20"/>
              </w:rPr>
              <w:t xml:space="preserve">Ongoing </w:t>
            </w:r>
          </w:p>
        </w:tc>
        <w:tc>
          <w:tcPr>
            <w:tcW w:w="845" w:type="dxa"/>
          </w:tcPr>
          <w:p w14:paraId="5E83B7F7" w14:textId="00BA4E8C" w:rsidR="00066956" w:rsidRPr="00EE2909" w:rsidRDefault="00066956" w:rsidP="00066956">
            <w:pPr>
              <w:jc w:val="left"/>
              <w:rPr>
                <w:sz w:val="20"/>
                <w:szCs w:val="20"/>
              </w:rPr>
            </w:pPr>
            <w:r w:rsidRPr="00EE2909">
              <w:rPr>
                <w:sz w:val="20"/>
                <w:szCs w:val="20"/>
              </w:rPr>
              <w:t>Janet CY</w:t>
            </w:r>
          </w:p>
        </w:tc>
        <w:tc>
          <w:tcPr>
            <w:tcW w:w="2166" w:type="dxa"/>
          </w:tcPr>
          <w:p w14:paraId="7E35677A" w14:textId="77777777" w:rsidR="00066956" w:rsidRPr="00EE2909" w:rsidRDefault="00066956" w:rsidP="00066956">
            <w:pPr>
              <w:jc w:val="left"/>
              <w:rPr>
                <w:sz w:val="20"/>
                <w:szCs w:val="20"/>
              </w:rPr>
            </w:pPr>
            <w:r w:rsidRPr="00EE2909">
              <w:rPr>
                <w:sz w:val="20"/>
                <w:szCs w:val="20"/>
              </w:rPr>
              <w:t xml:space="preserve">Liaise with UKHSA, FSA and other partners for training </w:t>
            </w:r>
          </w:p>
        </w:tc>
        <w:tc>
          <w:tcPr>
            <w:tcW w:w="2603" w:type="dxa"/>
          </w:tcPr>
          <w:p w14:paraId="61CFB0F9" w14:textId="77777777" w:rsidR="00066956" w:rsidRPr="00EE2909" w:rsidRDefault="00066956" w:rsidP="00066956">
            <w:pPr>
              <w:jc w:val="left"/>
              <w:rPr>
                <w:b/>
                <w:bCs/>
                <w:sz w:val="20"/>
                <w:szCs w:val="20"/>
              </w:rPr>
            </w:pPr>
            <w:r w:rsidRPr="00EE2909">
              <w:rPr>
                <w:b/>
                <w:bCs/>
                <w:sz w:val="20"/>
                <w:szCs w:val="20"/>
              </w:rPr>
              <w:t xml:space="preserve">Ongoing </w:t>
            </w:r>
          </w:p>
        </w:tc>
      </w:tr>
      <w:tr w:rsidR="00066956" w:rsidRPr="00EE2909" w14:paraId="4CDA9AF1" w14:textId="77777777" w:rsidTr="009B071F">
        <w:tc>
          <w:tcPr>
            <w:tcW w:w="2940" w:type="dxa"/>
          </w:tcPr>
          <w:p w14:paraId="63153EAC" w14:textId="77777777" w:rsidR="00066956" w:rsidRPr="00EE2909" w:rsidRDefault="00066956" w:rsidP="00066956">
            <w:pPr>
              <w:jc w:val="left"/>
              <w:rPr>
                <w:sz w:val="20"/>
                <w:szCs w:val="20"/>
              </w:rPr>
            </w:pPr>
            <w:r w:rsidRPr="00EE2909">
              <w:rPr>
                <w:sz w:val="20"/>
                <w:szCs w:val="20"/>
              </w:rPr>
              <w:t xml:space="preserve">Introduce a new database OR migrate CIVICA APP to ensure continuity of planning food interventions and inspections </w:t>
            </w:r>
          </w:p>
        </w:tc>
        <w:tc>
          <w:tcPr>
            <w:tcW w:w="1364" w:type="dxa"/>
          </w:tcPr>
          <w:p w14:paraId="41123037" w14:textId="77777777" w:rsidR="00066956" w:rsidRPr="00EE2909" w:rsidRDefault="00066956" w:rsidP="00066956">
            <w:pPr>
              <w:jc w:val="left"/>
              <w:rPr>
                <w:sz w:val="20"/>
                <w:szCs w:val="20"/>
              </w:rPr>
            </w:pPr>
            <w:r w:rsidRPr="00EE2909">
              <w:rPr>
                <w:sz w:val="20"/>
                <w:szCs w:val="20"/>
              </w:rPr>
              <w:t>April 2025</w:t>
            </w:r>
          </w:p>
        </w:tc>
        <w:tc>
          <w:tcPr>
            <w:tcW w:w="845" w:type="dxa"/>
          </w:tcPr>
          <w:p w14:paraId="773B2E0F" w14:textId="0E30BA16" w:rsidR="00066956" w:rsidRPr="00EE2909" w:rsidRDefault="00066956" w:rsidP="00066956">
            <w:pPr>
              <w:jc w:val="left"/>
              <w:rPr>
                <w:sz w:val="20"/>
                <w:szCs w:val="20"/>
              </w:rPr>
            </w:pPr>
            <w:r w:rsidRPr="00EE2909">
              <w:rPr>
                <w:sz w:val="20"/>
                <w:szCs w:val="20"/>
              </w:rPr>
              <w:t>Janet CY</w:t>
            </w:r>
          </w:p>
        </w:tc>
        <w:tc>
          <w:tcPr>
            <w:tcW w:w="2166" w:type="dxa"/>
          </w:tcPr>
          <w:p w14:paraId="3462EA0A" w14:textId="77777777" w:rsidR="00066956" w:rsidRPr="00EE2909" w:rsidRDefault="00066956" w:rsidP="00066956">
            <w:pPr>
              <w:jc w:val="left"/>
              <w:rPr>
                <w:sz w:val="20"/>
                <w:szCs w:val="20"/>
              </w:rPr>
            </w:pPr>
            <w:r w:rsidRPr="00EE2909">
              <w:rPr>
                <w:sz w:val="20"/>
                <w:szCs w:val="20"/>
              </w:rPr>
              <w:t xml:space="preserve">Liaise with Digital Transformation team </w:t>
            </w:r>
          </w:p>
        </w:tc>
        <w:tc>
          <w:tcPr>
            <w:tcW w:w="2603" w:type="dxa"/>
          </w:tcPr>
          <w:p w14:paraId="51B94D62" w14:textId="275AE3FB" w:rsidR="00066956" w:rsidRPr="00EE2909" w:rsidRDefault="00066956" w:rsidP="00066956">
            <w:pPr>
              <w:jc w:val="left"/>
              <w:rPr>
                <w:b/>
                <w:bCs/>
                <w:sz w:val="20"/>
                <w:szCs w:val="20"/>
              </w:rPr>
            </w:pPr>
            <w:r w:rsidRPr="00EE2909">
              <w:rPr>
                <w:b/>
                <w:bCs/>
                <w:sz w:val="20"/>
                <w:szCs w:val="20"/>
              </w:rPr>
              <w:t>Not achieved</w:t>
            </w:r>
            <w:r>
              <w:rPr>
                <w:b/>
                <w:bCs/>
                <w:sz w:val="20"/>
                <w:szCs w:val="20"/>
              </w:rPr>
              <w:t xml:space="preserve">- </w:t>
            </w:r>
            <w:r w:rsidRPr="00D94A83">
              <w:rPr>
                <w:b/>
                <w:bCs/>
                <w:sz w:val="20"/>
                <w:szCs w:val="20"/>
              </w:rPr>
              <w:t>Ongoing Part of wider project across whole LA</w:t>
            </w:r>
          </w:p>
        </w:tc>
      </w:tr>
      <w:tr w:rsidR="00066956" w:rsidRPr="00EE2909" w14:paraId="2068FBE5" w14:textId="77777777" w:rsidTr="009B071F">
        <w:tc>
          <w:tcPr>
            <w:tcW w:w="2940" w:type="dxa"/>
          </w:tcPr>
          <w:p w14:paraId="2CBB499E" w14:textId="7199741F" w:rsidR="00066956" w:rsidRPr="00EE2909" w:rsidRDefault="00066956" w:rsidP="00066956">
            <w:pPr>
              <w:jc w:val="left"/>
              <w:rPr>
                <w:sz w:val="20"/>
                <w:szCs w:val="20"/>
              </w:rPr>
            </w:pPr>
            <w:r w:rsidRPr="00EE2909">
              <w:rPr>
                <w:sz w:val="20"/>
                <w:szCs w:val="20"/>
              </w:rPr>
              <w:t>Income</w:t>
            </w:r>
            <w:ins w:id="10" w:author="John.Bennett" w:date="2026-04-30T12:45:00Z" w16du:dateUtc="2026-04-30T11:45:00Z">
              <w:r w:rsidR="000756F3">
                <w:rPr>
                  <w:sz w:val="20"/>
                  <w:szCs w:val="20"/>
                </w:rPr>
                <w:t xml:space="preserve"> </w:t>
              </w:r>
            </w:ins>
            <w:r w:rsidRPr="00EE2909">
              <w:rPr>
                <w:sz w:val="20"/>
                <w:szCs w:val="20"/>
              </w:rPr>
              <w:t>- look at offering food hygiene training to SME</w:t>
            </w:r>
          </w:p>
        </w:tc>
        <w:tc>
          <w:tcPr>
            <w:tcW w:w="1364" w:type="dxa"/>
          </w:tcPr>
          <w:p w14:paraId="280408DE" w14:textId="68CB0B2B" w:rsidR="00066956" w:rsidRPr="00EE2909" w:rsidRDefault="00066956" w:rsidP="00066956">
            <w:pPr>
              <w:jc w:val="left"/>
              <w:rPr>
                <w:sz w:val="20"/>
                <w:szCs w:val="20"/>
              </w:rPr>
            </w:pPr>
            <w:r w:rsidRPr="00EE2909">
              <w:rPr>
                <w:sz w:val="20"/>
                <w:szCs w:val="20"/>
              </w:rPr>
              <w:t>April 2025</w:t>
            </w:r>
          </w:p>
        </w:tc>
        <w:tc>
          <w:tcPr>
            <w:tcW w:w="845" w:type="dxa"/>
          </w:tcPr>
          <w:p w14:paraId="3DD4F7A7" w14:textId="126F42FB" w:rsidR="00066956" w:rsidRPr="00EE2909" w:rsidRDefault="00066956" w:rsidP="00066956">
            <w:pPr>
              <w:jc w:val="left"/>
              <w:rPr>
                <w:sz w:val="20"/>
                <w:szCs w:val="20"/>
              </w:rPr>
            </w:pPr>
            <w:r w:rsidRPr="00EE2909">
              <w:rPr>
                <w:sz w:val="20"/>
                <w:szCs w:val="20"/>
              </w:rPr>
              <w:t>JCY</w:t>
            </w:r>
          </w:p>
        </w:tc>
        <w:tc>
          <w:tcPr>
            <w:tcW w:w="2166" w:type="dxa"/>
          </w:tcPr>
          <w:p w14:paraId="2E2D94B1" w14:textId="5DE3A1F8" w:rsidR="00066956" w:rsidRPr="00EE2909" w:rsidRDefault="00066956" w:rsidP="00066956">
            <w:pPr>
              <w:jc w:val="left"/>
              <w:rPr>
                <w:sz w:val="20"/>
                <w:szCs w:val="20"/>
              </w:rPr>
            </w:pPr>
            <w:r w:rsidRPr="00EE2909">
              <w:rPr>
                <w:sz w:val="20"/>
                <w:szCs w:val="20"/>
              </w:rPr>
              <w:t>COMMS</w:t>
            </w:r>
          </w:p>
        </w:tc>
        <w:tc>
          <w:tcPr>
            <w:tcW w:w="2603" w:type="dxa"/>
          </w:tcPr>
          <w:p w14:paraId="25AE07AB" w14:textId="2AD70AD7" w:rsidR="00066956" w:rsidRPr="00EE2909" w:rsidRDefault="00066956" w:rsidP="00066956">
            <w:pPr>
              <w:jc w:val="left"/>
              <w:rPr>
                <w:sz w:val="20"/>
                <w:szCs w:val="20"/>
              </w:rPr>
            </w:pPr>
            <w:r w:rsidRPr="00EE2909">
              <w:rPr>
                <w:b/>
                <w:bCs/>
                <w:sz w:val="20"/>
                <w:szCs w:val="20"/>
              </w:rPr>
              <w:t>Not achieved.</w:t>
            </w:r>
            <w:r w:rsidRPr="00EE2909">
              <w:rPr>
                <w:sz w:val="20"/>
                <w:szCs w:val="20"/>
              </w:rPr>
              <w:t xml:space="preserve">  Not viable as a source of income since online food hygiene training can be undertaken for as little as £25.</w:t>
            </w:r>
          </w:p>
        </w:tc>
      </w:tr>
      <w:tr w:rsidR="00066956" w:rsidRPr="00EE2909" w14:paraId="45668755" w14:textId="77777777" w:rsidTr="009B071F">
        <w:tc>
          <w:tcPr>
            <w:tcW w:w="2940" w:type="dxa"/>
          </w:tcPr>
          <w:p w14:paraId="48742A5C" w14:textId="3108E872" w:rsidR="00066956" w:rsidRPr="00EE2909" w:rsidRDefault="00066956" w:rsidP="00066956">
            <w:pPr>
              <w:jc w:val="left"/>
              <w:rPr>
                <w:sz w:val="20"/>
                <w:szCs w:val="20"/>
              </w:rPr>
            </w:pPr>
            <w:r w:rsidRPr="00EE2909">
              <w:rPr>
                <w:sz w:val="20"/>
                <w:szCs w:val="20"/>
              </w:rPr>
              <w:t>Income- Review fees and charges</w:t>
            </w:r>
          </w:p>
        </w:tc>
        <w:tc>
          <w:tcPr>
            <w:tcW w:w="1364" w:type="dxa"/>
          </w:tcPr>
          <w:p w14:paraId="2B89DCB8" w14:textId="39D676EF" w:rsidR="00066956" w:rsidRPr="00EE2909" w:rsidRDefault="00066956" w:rsidP="00066956">
            <w:pPr>
              <w:jc w:val="left"/>
              <w:rPr>
                <w:sz w:val="20"/>
                <w:szCs w:val="20"/>
              </w:rPr>
            </w:pPr>
            <w:r w:rsidRPr="00EE2909">
              <w:rPr>
                <w:sz w:val="20"/>
                <w:szCs w:val="20"/>
              </w:rPr>
              <w:t>November 2024</w:t>
            </w:r>
          </w:p>
        </w:tc>
        <w:tc>
          <w:tcPr>
            <w:tcW w:w="845" w:type="dxa"/>
          </w:tcPr>
          <w:p w14:paraId="62E55BC1" w14:textId="5A6233AA" w:rsidR="00066956" w:rsidRPr="00EE2909" w:rsidRDefault="00066956" w:rsidP="00066956">
            <w:pPr>
              <w:jc w:val="left"/>
              <w:rPr>
                <w:sz w:val="20"/>
                <w:szCs w:val="20"/>
              </w:rPr>
            </w:pPr>
            <w:r w:rsidRPr="00EE2909">
              <w:rPr>
                <w:sz w:val="20"/>
                <w:szCs w:val="20"/>
              </w:rPr>
              <w:t>JCY</w:t>
            </w:r>
          </w:p>
        </w:tc>
        <w:tc>
          <w:tcPr>
            <w:tcW w:w="2166" w:type="dxa"/>
          </w:tcPr>
          <w:p w14:paraId="13FDDDF2" w14:textId="130A40F2" w:rsidR="00066956" w:rsidRPr="00EE2909" w:rsidRDefault="00066956" w:rsidP="00066956">
            <w:pPr>
              <w:jc w:val="left"/>
              <w:rPr>
                <w:sz w:val="20"/>
                <w:szCs w:val="20"/>
              </w:rPr>
            </w:pPr>
            <w:r w:rsidRPr="00EE2909">
              <w:rPr>
                <w:sz w:val="20"/>
                <w:szCs w:val="20"/>
              </w:rPr>
              <w:t>Finance</w:t>
            </w:r>
          </w:p>
        </w:tc>
        <w:tc>
          <w:tcPr>
            <w:tcW w:w="2603" w:type="dxa"/>
          </w:tcPr>
          <w:p w14:paraId="0D3856CC" w14:textId="28F3AA9B" w:rsidR="00066956" w:rsidRPr="00EE2909" w:rsidRDefault="00066956" w:rsidP="009B071F">
            <w:pPr>
              <w:jc w:val="left"/>
              <w:rPr>
                <w:sz w:val="20"/>
                <w:szCs w:val="20"/>
              </w:rPr>
            </w:pPr>
            <w:r w:rsidRPr="00EE2909">
              <w:rPr>
                <w:b/>
                <w:bCs/>
                <w:sz w:val="20"/>
                <w:szCs w:val="20"/>
              </w:rPr>
              <w:t xml:space="preserve">Not </w:t>
            </w:r>
            <w:proofErr w:type="gramStart"/>
            <w:r w:rsidRPr="00EE2909">
              <w:rPr>
                <w:b/>
                <w:bCs/>
                <w:sz w:val="20"/>
                <w:szCs w:val="20"/>
              </w:rPr>
              <w:t>achieved</w:t>
            </w:r>
            <w:r w:rsidRPr="00EE2909">
              <w:rPr>
                <w:sz w:val="20"/>
                <w:szCs w:val="20"/>
              </w:rPr>
              <w:t xml:space="preserve">  </w:t>
            </w:r>
            <w:r>
              <w:rPr>
                <w:sz w:val="20"/>
                <w:szCs w:val="20"/>
              </w:rPr>
              <w:t>Proposed</w:t>
            </w:r>
            <w:proofErr w:type="gramEnd"/>
            <w:r w:rsidR="003B7269">
              <w:rPr>
                <w:sz w:val="20"/>
                <w:szCs w:val="20"/>
              </w:rPr>
              <w:t xml:space="preserve"> to</w:t>
            </w:r>
            <w:r>
              <w:rPr>
                <w:sz w:val="20"/>
                <w:szCs w:val="20"/>
              </w:rPr>
              <w:t xml:space="preserve"> submit proposals to </w:t>
            </w:r>
            <w:r w:rsidR="000756F3">
              <w:rPr>
                <w:sz w:val="20"/>
                <w:szCs w:val="20"/>
              </w:rPr>
              <w:t>C</w:t>
            </w:r>
            <w:r>
              <w:rPr>
                <w:sz w:val="20"/>
                <w:szCs w:val="20"/>
              </w:rPr>
              <w:t>abinet by December 2026, for introduction for April 2027</w:t>
            </w:r>
          </w:p>
        </w:tc>
      </w:tr>
    </w:tbl>
    <w:p w14:paraId="62C1B785" w14:textId="3D42270C" w:rsidR="00045474" w:rsidRDefault="00045474" w:rsidP="008D0AB6"/>
    <w:p w14:paraId="3CAA4CBF" w14:textId="0F9AB8D7" w:rsidR="00045474" w:rsidRPr="008A3DFA" w:rsidRDefault="00045474" w:rsidP="00AC11DF">
      <w:pPr>
        <w:pStyle w:val="Heading2"/>
      </w:pPr>
      <w:r w:rsidRPr="008A3DFA">
        <w:lastRenderedPageBreak/>
        <w:t>6.</w:t>
      </w:r>
      <w:r w:rsidR="00FD6CA7" w:rsidRPr="008A3DFA">
        <w:t>3</w:t>
      </w:r>
      <w:r w:rsidRPr="008A3DFA">
        <w:t xml:space="preserve"> Identification of any Variation from the Service Plan</w:t>
      </w:r>
    </w:p>
    <w:p w14:paraId="0E967BBE" w14:textId="295BCF8E" w:rsidR="00E93716" w:rsidRDefault="00592A2D" w:rsidP="00D94A83">
      <w:r w:rsidRPr="00582337">
        <w:t xml:space="preserve">Due to </w:t>
      </w:r>
      <w:r w:rsidR="003B7269">
        <w:t>staff shortage</w:t>
      </w:r>
      <w:r>
        <w:t xml:space="preserve"> during 2024- 2025 we did not meet the 90% inspection rate we had aimed for</w:t>
      </w:r>
      <w:r w:rsidR="00E93716">
        <w:t xml:space="preserve"> as of April 2025, as we had just one part time food officer in between June 2024 and end March 2025, and then one additional FT Food officer from February 2025 to end March 2025.</w:t>
      </w:r>
    </w:p>
    <w:p w14:paraId="30BEE846" w14:textId="703DB632" w:rsidR="009B071F" w:rsidRDefault="009B071F" w:rsidP="009B071F">
      <w:r>
        <w:t>During 2025–2026, the service recruited three Environmental Health Officers (EHOs) and one Graduate EHO, resulting in a fully staffed team from May 2025 until December 2025</w:t>
      </w:r>
      <w:r w:rsidR="00E93716">
        <w:t xml:space="preserve">, and whilst we continued to </w:t>
      </w:r>
      <w:r w:rsidR="007803D9">
        <w:t>adhere</w:t>
      </w:r>
      <w:r w:rsidR="00E93716">
        <w:t xml:space="preserve"> to the FSAs’ recovery plan, we caught up on all outstanding inspections and met our regulatory demands.</w:t>
      </w:r>
    </w:p>
    <w:p w14:paraId="26E19F45" w14:textId="1F48B287" w:rsidR="009B071F" w:rsidRDefault="009B071F" w:rsidP="009B071F">
      <w:r>
        <w:t>In December 2025, one EHO</w:t>
      </w:r>
      <w:r w:rsidR="007803D9">
        <w:t xml:space="preserve"> left, </w:t>
      </w:r>
      <w:proofErr w:type="gramStart"/>
      <w:r w:rsidR="007803D9">
        <w:t xml:space="preserve">and </w:t>
      </w:r>
      <w:r>
        <w:t xml:space="preserve"> one</w:t>
      </w:r>
      <w:proofErr w:type="gramEnd"/>
      <w:r>
        <w:t xml:space="preserve"> Graduate Officer left result</w:t>
      </w:r>
      <w:r w:rsidR="003B7269">
        <w:t xml:space="preserve">ing </w:t>
      </w:r>
      <w:r>
        <w:t>in two vacancies within the team.</w:t>
      </w:r>
    </w:p>
    <w:p w14:paraId="38A7EBBD" w14:textId="454CD32E" w:rsidR="009B071F" w:rsidRDefault="009B071F" w:rsidP="009B071F">
      <w:r>
        <w:t>As of April 2026, one Graduate EHO has submitted their professional portfolio and, subject to a successful outcome, will progress to their professional discussions with the aim of qualifying as an accredited Environmental Health Officer.</w:t>
      </w:r>
      <w:r w:rsidR="000756F3">
        <w:t xml:space="preserve"> This is an example of our approach to recruiting EHOs in a difficult labour market, where we seek to “grow our own” and bring in more junior staff who are then trained and complete their professional qualifications whilst in the role.</w:t>
      </w:r>
    </w:p>
    <w:p w14:paraId="1D0B8B0D" w14:textId="50DF86F7" w:rsidR="009B071F" w:rsidRDefault="009B071F" w:rsidP="009B071F">
      <w:r>
        <w:t>In relation to businesses within the district that did not achieve the highest Food Hygiene Rating Scheme (FHRS) score</w:t>
      </w:r>
      <w:r w:rsidR="003B7269">
        <w:t>, these</w:t>
      </w:r>
      <w:r>
        <w:t xml:space="preserve"> were re</w:t>
      </w:r>
      <w:r>
        <w:rPr>
          <w:rFonts w:ascii="Cambria Math" w:hAnsi="Cambria Math" w:cs="Cambria Math"/>
        </w:rPr>
        <w:t>‑</w:t>
      </w:r>
      <w:r>
        <w:t xml:space="preserve">inspected to ensure that all matters identified at the initial inspection had been addressed and that standards had improved sufficiently to demonstrate general </w:t>
      </w:r>
      <w:proofErr w:type="gramStart"/>
      <w:r>
        <w:t>compliance  to</w:t>
      </w:r>
      <w:proofErr w:type="gramEnd"/>
      <w:r>
        <w:t xml:space="preserve"> protect public health.</w:t>
      </w:r>
    </w:p>
    <w:p w14:paraId="1197FF6B" w14:textId="4BD42BA0" w:rsidR="00E93716" w:rsidRDefault="00E93716" w:rsidP="009B071F">
      <w:r>
        <w:t>However, premises are only re</w:t>
      </w:r>
      <w:r>
        <w:rPr>
          <w:rFonts w:ascii="Cambria Math" w:hAnsi="Cambria Math" w:cs="Cambria Math"/>
        </w:rPr>
        <w:t>‑</w:t>
      </w:r>
      <w:r>
        <w:t>scored if they formally request a revisit. This is delivered as a cost</w:t>
      </w:r>
      <w:r>
        <w:rPr>
          <w:rFonts w:ascii="Cambria Math" w:hAnsi="Cambria Math" w:cs="Cambria Math"/>
        </w:rPr>
        <w:t>‑</w:t>
      </w:r>
      <w:r>
        <w:t>recovery service and is carried out as a further unannounced inspection</w:t>
      </w:r>
      <w:ins w:id="11" w:author="Christine.Sarris" w:date="2026-04-29T13:58:00Z" w16du:dateUtc="2026-04-29T12:58:00Z">
        <w:r w:rsidR="003B7269">
          <w:t>.</w:t>
        </w:r>
      </w:ins>
      <w:r>
        <w:t xml:space="preserve"> </w:t>
      </w:r>
    </w:p>
    <w:p w14:paraId="531913E2" w14:textId="4691633A" w:rsidR="009B071F" w:rsidRDefault="00E93716" w:rsidP="009B071F">
      <w:r>
        <w:t>We prosecuted one food business during 2025 – 2026 for serious food hygiene failings and applied to prohibit a food business operator from managing a food business</w:t>
      </w:r>
      <w:ins w:id="12" w:author="Christine.Sarris" w:date="2026-04-29T13:58:00Z" w16du:dateUtc="2026-04-29T12:58:00Z">
        <w:r w:rsidR="003B7269">
          <w:t>.</w:t>
        </w:r>
      </w:ins>
      <w:r>
        <w:t xml:space="preserve">  </w:t>
      </w:r>
    </w:p>
    <w:p w14:paraId="3124C149" w14:textId="6863D464" w:rsidR="00045474" w:rsidRPr="009B071F" w:rsidRDefault="00045474" w:rsidP="00AC11DF">
      <w:pPr>
        <w:pStyle w:val="Heading2"/>
      </w:pPr>
      <w:r w:rsidRPr="009B071F">
        <w:t>6.</w:t>
      </w:r>
      <w:r w:rsidR="00FD6CA7" w:rsidRPr="009B071F">
        <w:t>4</w:t>
      </w:r>
      <w:r w:rsidRPr="009B071F">
        <w:t xml:space="preserve"> Areas of Improvement</w:t>
      </w:r>
    </w:p>
    <w:p w14:paraId="1FE1E091" w14:textId="673638D6" w:rsidR="00EE2909" w:rsidRPr="00EE2909" w:rsidRDefault="008D0AB6" w:rsidP="00EE2909">
      <w:pPr>
        <w:rPr>
          <w:i/>
        </w:rPr>
      </w:pPr>
      <w:r w:rsidRPr="009B071F">
        <w:rPr>
          <w:rFonts w:cs="Arial"/>
          <w:b/>
          <w:bCs/>
          <w:color w:val="000000"/>
          <w:kern w:val="0"/>
          <w:szCs w:val="24"/>
        </w:rPr>
        <w:t>Targets and planned improvements for 202</w:t>
      </w:r>
      <w:r w:rsidR="00DF0042" w:rsidRPr="009B071F">
        <w:rPr>
          <w:rFonts w:cs="Arial"/>
          <w:b/>
          <w:bCs/>
          <w:color w:val="000000"/>
          <w:kern w:val="0"/>
          <w:szCs w:val="24"/>
        </w:rPr>
        <w:t>6</w:t>
      </w:r>
      <w:r w:rsidRPr="009B071F">
        <w:rPr>
          <w:rFonts w:cs="Arial"/>
          <w:b/>
          <w:bCs/>
          <w:color w:val="000000"/>
          <w:kern w:val="0"/>
          <w:szCs w:val="24"/>
        </w:rPr>
        <w:t xml:space="preserve"> - 202</w:t>
      </w:r>
      <w:r w:rsidR="00DF0042" w:rsidRPr="009B071F">
        <w:rPr>
          <w:rFonts w:cs="Arial"/>
          <w:b/>
          <w:bCs/>
          <w:color w:val="000000"/>
          <w:kern w:val="0"/>
          <w:szCs w:val="24"/>
        </w:rPr>
        <w:t>7</w:t>
      </w:r>
    </w:p>
    <w:tbl>
      <w:tblPr>
        <w:tblpPr w:leftFromText="180" w:rightFromText="180" w:vertAnchor="text" w:tblpXSpec="center" w:tblpY="1"/>
        <w:tblOverlap w:val="neve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36"/>
        <w:gridCol w:w="850"/>
        <w:gridCol w:w="1554"/>
        <w:gridCol w:w="3218"/>
      </w:tblGrid>
      <w:tr w:rsidR="00E93716" w:rsidRPr="00EE2909" w14:paraId="47A3DABB" w14:textId="2CF682DB" w:rsidTr="00991D35">
        <w:trPr>
          <w:trHeight w:val="416"/>
        </w:trPr>
        <w:tc>
          <w:tcPr>
            <w:tcW w:w="3114" w:type="dxa"/>
            <w:shd w:val="clear" w:color="auto" w:fill="FF0000"/>
            <w:vAlign w:val="center"/>
          </w:tcPr>
          <w:p w14:paraId="3770DEA3" w14:textId="77777777" w:rsidR="00EE2909" w:rsidRPr="00EE2909" w:rsidRDefault="00EE2909" w:rsidP="00971B1B">
            <w:pPr>
              <w:rPr>
                <w:b/>
                <w:sz w:val="22"/>
              </w:rPr>
            </w:pPr>
            <w:r w:rsidRPr="00EE2909">
              <w:rPr>
                <w:b/>
                <w:sz w:val="22"/>
              </w:rPr>
              <w:t>Task</w:t>
            </w:r>
          </w:p>
        </w:tc>
        <w:tc>
          <w:tcPr>
            <w:tcW w:w="1736" w:type="dxa"/>
            <w:shd w:val="clear" w:color="auto" w:fill="FF0000"/>
          </w:tcPr>
          <w:p w14:paraId="0019E364" w14:textId="77777777" w:rsidR="00EE2909" w:rsidRPr="00EE2909" w:rsidRDefault="00EE2909" w:rsidP="00971B1B">
            <w:pPr>
              <w:rPr>
                <w:b/>
                <w:sz w:val="22"/>
              </w:rPr>
            </w:pPr>
            <w:r w:rsidRPr="00EE2909">
              <w:rPr>
                <w:b/>
                <w:sz w:val="22"/>
              </w:rPr>
              <w:t>Target</w:t>
            </w:r>
          </w:p>
        </w:tc>
        <w:tc>
          <w:tcPr>
            <w:tcW w:w="850" w:type="dxa"/>
            <w:shd w:val="clear" w:color="auto" w:fill="FF0000"/>
          </w:tcPr>
          <w:p w14:paraId="7C353470" w14:textId="77777777" w:rsidR="00EE2909" w:rsidRPr="00EE2909" w:rsidRDefault="00EE2909" w:rsidP="00971B1B">
            <w:pPr>
              <w:rPr>
                <w:b/>
                <w:sz w:val="22"/>
              </w:rPr>
            </w:pPr>
            <w:r w:rsidRPr="00EE2909">
              <w:rPr>
                <w:b/>
                <w:sz w:val="22"/>
              </w:rPr>
              <w:t>Lead</w:t>
            </w:r>
          </w:p>
        </w:tc>
        <w:tc>
          <w:tcPr>
            <w:tcW w:w="1554" w:type="dxa"/>
            <w:shd w:val="clear" w:color="auto" w:fill="FF0000"/>
          </w:tcPr>
          <w:p w14:paraId="2029A6F9" w14:textId="77777777" w:rsidR="00EE2909" w:rsidRPr="00EE2909" w:rsidRDefault="00EE2909" w:rsidP="00971B1B">
            <w:pPr>
              <w:rPr>
                <w:b/>
                <w:sz w:val="22"/>
              </w:rPr>
            </w:pPr>
            <w:r w:rsidRPr="00EE2909">
              <w:rPr>
                <w:b/>
                <w:sz w:val="22"/>
              </w:rPr>
              <w:t>Support Required</w:t>
            </w:r>
          </w:p>
        </w:tc>
        <w:tc>
          <w:tcPr>
            <w:tcW w:w="3218" w:type="dxa"/>
            <w:shd w:val="clear" w:color="auto" w:fill="FF0000"/>
          </w:tcPr>
          <w:p w14:paraId="0806E434" w14:textId="1A9FF948" w:rsidR="00EE2909" w:rsidRPr="00EE2909" w:rsidRDefault="00EE2909" w:rsidP="00971B1B">
            <w:pPr>
              <w:rPr>
                <w:b/>
                <w:sz w:val="22"/>
              </w:rPr>
            </w:pPr>
            <w:r w:rsidRPr="00EE2909">
              <w:rPr>
                <w:b/>
                <w:sz w:val="22"/>
              </w:rPr>
              <w:t xml:space="preserve">Measure of achievement  </w:t>
            </w:r>
          </w:p>
        </w:tc>
      </w:tr>
      <w:tr w:rsidR="00E93716" w:rsidRPr="00EE2909" w14:paraId="0F69259A" w14:textId="0B6D4DCD" w:rsidTr="00991D35">
        <w:trPr>
          <w:trHeight w:val="968"/>
        </w:trPr>
        <w:tc>
          <w:tcPr>
            <w:tcW w:w="3114" w:type="dxa"/>
          </w:tcPr>
          <w:p w14:paraId="740B1810" w14:textId="7811E8C0" w:rsidR="00EE2909" w:rsidRPr="00EE2909" w:rsidRDefault="00EE2909" w:rsidP="00EE2909">
            <w:pPr>
              <w:jc w:val="left"/>
              <w:rPr>
                <w:sz w:val="20"/>
                <w:szCs w:val="20"/>
              </w:rPr>
            </w:pPr>
            <w:r w:rsidRPr="00EE2909">
              <w:rPr>
                <w:sz w:val="20"/>
                <w:szCs w:val="20"/>
              </w:rPr>
              <w:t>Produce Food Service Plan 2026/2027</w:t>
            </w:r>
          </w:p>
        </w:tc>
        <w:tc>
          <w:tcPr>
            <w:tcW w:w="1736" w:type="dxa"/>
          </w:tcPr>
          <w:p w14:paraId="68A71FBC" w14:textId="6D3B888B" w:rsidR="00EE2909" w:rsidRPr="00EE2909" w:rsidRDefault="00EE2909" w:rsidP="00EE2909">
            <w:pPr>
              <w:jc w:val="left"/>
              <w:rPr>
                <w:sz w:val="20"/>
                <w:szCs w:val="20"/>
              </w:rPr>
            </w:pPr>
            <w:r w:rsidRPr="00EE2909">
              <w:rPr>
                <w:sz w:val="20"/>
                <w:szCs w:val="20"/>
              </w:rPr>
              <w:t>By 30/04/2026</w:t>
            </w:r>
          </w:p>
        </w:tc>
        <w:tc>
          <w:tcPr>
            <w:tcW w:w="850" w:type="dxa"/>
          </w:tcPr>
          <w:p w14:paraId="7870FF75" w14:textId="77777777" w:rsidR="00EE2909" w:rsidRPr="00EE2909" w:rsidRDefault="00EE2909" w:rsidP="00EE2909">
            <w:pPr>
              <w:jc w:val="left"/>
              <w:rPr>
                <w:sz w:val="20"/>
                <w:szCs w:val="20"/>
              </w:rPr>
            </w:pPr>
            <w:r w:rsidRPr="00EE2909">
              <w:rPr>
                <w:sz w:val="20"/>
                <w:szCs w:val="20"/>
              </w:rPr>
              <w:t xml:space="preserve">Janet </w:t>
            </w:r>
          </w:p>
          <w:p w14:paraId="6E796E4C" w14:textId="041017E3" w:rsidR="00EE2909" w:rsidRPr="00EE2909" w:rsidRDefault="00EE2909" w:rsidP="00EE2909">
            <w:pPr>
              <w:jc w:val="left"/>
              <w:rPr>
                <w:sz w:val="20"/>
                <w:szCs w:val="20"/>
              </w:rPr>
            </w:pPr>
            <w:r w:rsidRPr="00EE2909">
              <w:rPr>
                <w:sz w:val="20"/>
                <w:szCs w:val="20"/>
              </w:rPr>
              <w:t>Catley-Young</w:t>
            </w:r>
          </w:p>
        </w:tc>
        <w:tc>
          <w:tcPr>
            <w:tcW w:w="1554" w:type="dxa"/>
          </w:tcPr>
          <w:p w14:paraId="4389553E" w14:textId="77777777" w:rsidR="00EE2909" w:rsidRPr="00EE2909" w:rsidRDefault="00EE2909" w:rsidP="00EE2909">
            <w:pPr>
              <w:jc w:val="left"/>
              <w:rPr>
                <w:sz w:val="20"/>
                <w:szCs w:val="20"/>
              </w:rPr>
            </w:pPr>
            <w:r w:rsidRPr="00EE2909">
              <w:rPr>
                <w:sz w:val="20"/>
                <w:szCs w:val="20"/>
              </w:rPr>
              <w:t>None</w:t>
            </w:r>
          </w:p>
        </w:tc>
        <w:tc>
          <w:tcPr>
            <w:tcW w:w="3218" w:type="dxa"/>
          </w:tcPr>
          <w:p w14:paraId="7B4E59B5" w14:textId="1794FE9E" w:rsidR="00EE2909" w:rsidRPr="00EE2909" w:rsidRDefault="00EE2909" w:rsidP="00EE2909">
            <w:pPr>
              <w:jc w:val="left"/>
              <w:rPr>
                <w:sz w:val="20"/>
                <w:szCs w:val="20"/>
              </w:rPr>
            </w:pPr>
            <w:r w:rsidRPr="00EE2909">
              <w:rPr>
                <w:sz w:val="20"/>
                <w:szCs w:val="20"/>
              </w:rPr>
              <w:t>Signed off end April 2026</w:t>
            </w:r>
          </w:p>
        </w:tc>
      </w:tr>
      <w:tr w:rsidR="00E93716" w:rsidRPr="00EE2909" w14:paraId="687D4214" w14:textId="77777777" w:rsidTr="00991D35">
        <w:trPr>
          <w:trHeight w:val="968"/>
        </w:trPr>
        <w:tc>
          <w:tcPr>
            <w:tcW w:w="3114" w:type="dxa"/>
          </w:tcPr>
          <w:p w14:paraId="03B9BD8E" w14:textId="03E3E39A" w:rsidR="00D94A83" w:rsidRPr="00EE2909" w:rsidRDefault="00D94A83" w:rsidP="00D94A83">
            <w:pPr>
              <w:jc w:val="left"/>
              <w:rPr>
                <w:sz w:val="20"/>
                <w:szCs w:val="20"/>
              </w:rPr>
            </w:pPr>
            <w:r w:rsidRPr="00EE2909">
              <w:rPr>
                <w:sz w:val="20"/>
                <w:szCs w:val="20"/>
              </w:rPr>
              <w:t xml:space="preserve">Introduce a new database OR migrate CIVICA APP to ensure continuity of planning food interventions and inspections </w:t>
            </w:r>
          </w:p>
        </w:tc>
        <w:tc>
          <w:tcPr>
            <w:tcW w:w="1736" w:type="dxa"/>
          </w:tcPr>
          <w:p w14:paraId="74167D81" w14:textId="77777777" w:rsidR="00D94A83" w:rsidRDefault="00D94A83" w:rsidP="00D94A83">
            <w:pPr>
              <w:jc w:val="left"/>
              <w:rPr>
                <w:sz w:val="20"/>
                <w:szCs w:val="20"/>
              </w:rPr>
            </w:pPr>
            <w:r w:rsidRPr="00EE2909">
              <w:rPr>
                <w:sz w:val="20"/>
                <w:szCs w:val="20"/>
              </w:rPr>
              <w:t>April 202</w:t>
            </w:r>
            <w:r>
              <w:rPr>
                <w:sz w:val="20"/>
                <w:szCs w:val="20"/>
              </w:rPr>
              <w:t>6</w:t>
            </w:r>
          </w:p>
          <w:p w14:paraId="4523E682" w14:textId="77777777" w:rsidR="00991D35" w:rsidRDefault="00991D35" w:rsidP="00D94A83">
            <w:pPr>
              <w:jc w:val="left"/>
              <w:rPr>
                <w:sz w:val="20"/>
                <w:szCs w:val="20"/>
              </w:rPr>
            </w:pPr>
          </w:p>
          <w:p w14:paraId="283E5FC5" w14:textId="77777777" w:rsidR="00991D35" w:rsidRDefault="00991D35" w:rsidP="00D94A83">
            <w:pPr>
              <w:jc w:val="left"/>
              <w:rPr>
                <w:sz w:val="20"/>
                <w:szCs w:val="20"/>
              </w:rPr>
            </w:pPr>
          </w:p>
          <w:p w14:paraId="07A9A4BD" w14:textId="0CA8D555" w:rsidR="00991D35" w:rsidRPr="00991D35" w:rsidRDefault="00991D35" w:rsidP="00D94A83">
            <w:pPr>
              <w:jc w:val="left"/>
              <w:rPr>
                <w:i/>
                <w:iCs/>
                <w:sz w:val="20"/>
                <w:szCs w:val="20"/>
              </w:rPr>
            </w:pPr>
            <w:r w:rsidRPr="00991D35">
              <w:rPr>
                <w:i/>
                <w:iCs/>
                <w:sz w:val="20"/>
                <w:szCs w:val="20"/>
              </w:rPr>
              <w:t>New target:  April 2027</w:t>
            </w:r>
          </w:p>
        </w:tc>
        <w:tc>
          <w:tcPr>
            <w:tcW w:w="850" w:type="dxa"/>
          </w:tcPr>
          <w:p w14:paraId="1221AA53" w14:textId="70AD5105" w:rsidR="00D94A83" w:rsidRPr="00EE2909" w:rsidRDefault="00D94A83" w:rsidP="00D94A83">
            <w:pPr>
              <w:jc w:val="left"/>
              <w:rPr>
                <w:sz w:val="20"/>
                <w:szCs w:val="20"/>
              </w:rPr>
            </w:pPr>
            <w:r w:rsidRPr="00EE2909">
              <w:rPr>
                <w:sz w:val="20"/>
                <w:szCs w:val="20"/>
              </w:rPr>
              <w:t>Janet CY</w:t>
            </w:r>
          </w:p>
        </w:tc>
        <w:tc>
          <w:tcPr>
            <w:tcW w:w="1554" w:type="dxa"/>
          </w:tcPr>
          <w:p w14:paraId="308FE674" w14:textId="762D23E1" w:rsidR="00D94A83" w:rsidRPr="00EE2909" w:rsidRDefault="00D94A83" w:rsidP="00D94A83">
            <w:pPr>
              <w:jc w:val="left"/>
              <w:rPr>
                <w:sz w:val="20"/>
                <w:szCs w:val="20"/>
              </w:rPr>
            </w:pPr>
            <w:r w:rsidRPr="00EE2909">
              <w:rPr>
                <w:sz w:val="20"/>
                <w:szCs w:val="20"/>
              </w:rPr>
              <w:t xml:space="preserve">Digital Transformation team </w:t>
            </w:r>
          </w:p>
        </w:tc>
        <w:tc>
          <w:tcPr>
            <w:tcW w:w="3218" w:type="dxa"/>
          </w:tcPr>
          <w:p w14:paraId="4068DF76" w14:textId="77777777" w:rsidR="00DF0042" w:rsidRDefault="00DF0042" w:rsidP="00D94A83">
            <w:pPr>
              <w:jc w:val="left"/>
              <w:rPr>
                <w:sz w:val="20"/>
                <w:szCs w:val="20"/>
              </w:rPr>
            </w:pPr>
            <w:r>
              <w:rPr>
                <w:sz w:val="20"/>
                <w:szCs w:val="20"/>
              </w:rPr>
              <w:t>Not achieved.</w:t>
            </w:r>
          </w:p>
          <w:p w14:paraId="1B88C1BD" w14:textId="50073AD5" w:rsidR="00D94A83" w:rsidRPr="00EE2909" w:rsidRDefault="00DF0042" w:rsidP="00D94A83">
            <w:pPr>
              <w:jc w:val="left"/>
              <w:rPr>
                <w:sz w:val="20"/>
                <w:szCs w:val="20"/>
              </w:rPr>
            </w:pPr>
            <w:r>
              <w:rPr>
                <w:sz w:val="20"/>
                <w:szCs w:val="20"/>
              </w:rPr>
              <w:t>Still Ongoing and part of a wider project across the whole of the LA. Proposed to be in place by April 2027</w:t>
            </w:r>
          </w:p>
        </w:tc>
      </w:tr>
      <w:tr w:rsidR="007803D9" w:rsidRPr="00EE2909" w14:paraId="71D22D85" w14:textId="77777777" w:rsidTr="007803D9">
        <w:trPr>
          <w:trHeight w:val="1125"/>
        </w:trPr>
        <w:tc>
          <w:tcPr>
            <w:tcW w:w="3114" w:type="dxa"/>
            <w:shd w:val="clear" w:color="auto" w:fill="FF0000"/>
            <w:vAlign w:val="center"/>
          </w:tcPr>
          <w:p w14:paraId="125FA997" w14:textId="30E9C50D" w:rsidR="007803D9" w:rsidRPr="008D0AB6" w:rsidRDefault="007803D9" w:rsidP="007803D9">
            <w:pPr>
              <w:autoSpaceDE w:val="0"/>
              <w:autoSpaceDN w:val="0"/>
              <w:adjustRightInd w:val="0"/>
              <w:spacing w:after="0" w:line="240" w:lineRule="auto"/>
              <w:jc w:val="left"/>
              <w:rPr>
                <w:rFonts w:cs="Arial"/>
                <w:color w:val="000000"/>
                <w:kern w:val="0"/>
                <w:sz w:val="20"/>
                <w:szCs w:val="20"/>
              </w:rPr>
            </w:pPr>
            <w:r w:rsidRPr="00E93716">
              <w:rPr>
                <w:rFonts w:cs="Arial"/>
                <w:b/>
                <w:bCs/>
                <w:color w:val="000000"/>
                <w:kern w:val="0"/>
                <w:sz w:val="20"/>
                <w:szCs w:val="20"/>
              </w:rPr>
              <w:lastRenderedPageBreak/>
              <w:t>Task</w:t>
            </w:r>
          </w:p>
        </w:tc>
        <w:tc>
          <w:tcPr>
            <w:tcW w:w="1736" w:type="dxa"/>
            <w:shd w:val="clear" w:color="auto" w:fill="FF0000"/>
          </w:tcPr>
          <w:p w14:paraId="7AF9B428" w14:textId="133947C3" w:rsidR="007803D9" w:rsidRPr="00EE2909" w:rsidRDefault="007803D9" w:rsidP="007803D9">
            <w:pPr>
              <w:jc w:val="left"/>
              <w:rPr>
                <w:sz w:val="20"/>
                <w:szCs w:val="20"/>
              </w:rPr>
            </w:pPr>
            <w:r w:rsidRPr="00E93716">
              <w:rPr>
                <w:rFonts w:cs="Arial"/>
                <w:b/>
                <w:color w:val="000000"/>
                <w:kern w:val="0"/>
                <w:sz w:val="20"/>
                <w:szCs w:val="20"/>
              </w:rPr>
              <w:t>Target</w:t>
            </w:r>
          </w:p>
        </w:tc>
        <w:tc>
          <w:tcPr>
            <w:tcW w:w="850" w:type="dxa"/>
            <w:shd w:val="clear" w:color="auto" w:fill="FF0000"/>
          </w:tcPr>
          <w:p w14:paraId="58816C79" w14:textId="1782B49F" w:rsidR="007803D9" w:rsidRPr="00EE2909" w:rsidRDefault="007803D9" w:rsidP="007803D9">
            <w:pPr>
              <w:jc w:val="left"/>
              <w:rPr>
                <w:sz w:val="20"/>
                <w:szCs w:val="20"/>
              </w:rPr>
            </w:pPr>
            <w:r w:rsidRPr="00E93716">
              <w:rPr>
                <w:rFonts w:cs="Arial"/>
                <w:b/>
                <w:color w:val="000000"/>
                <w:kern w:val="0"/>
                <w:sz w:val="20"/>
                <w:szCs w:val="20"/>
              </w:rPr>
              <w:t>Lead</w:t>
            </w:r>
          </w:p>
        </w:tc>
        <w:tc>
          <w:tcPr>
            <w:tcW w:w="1554" w:type="dxa"/>
            <w:shd w:val="clear" w:color="auto" w:fill="FF0000"/>
          </w:tcPr>
          <w:p w14:paraId="782B473A" w14:textId="0C57F4C2" w:rsidR="007803D9" w:rsidRPr="00EE2909" w:rsidRDefault="007803D9" w:rsidP="007803D9">
            <w:pPr>
              <w:jc w:val="left"/>
              <w:rPr>
                <w:sz w:val="20"/>
                <w:szCs w:val="20"/>
              </w:rPr>
            </w:pPr>
            <w:r w:rsidRPr="00E93716">
              <w:rPr>
                <w:rFonts w:cs="Arial"/>
                <w:b/>
                <w:color w:val="000000"/>
                <w:kern w:val="0"/>
                <w:sz w:val="20"/>
                <w:szCs w:val="20"/>
              </w:rPr>
              <w:t>Support Required</w:t>
            </w:r>
          </w:p>
        </w:tc>
        <w:tc>
          <w:tcPr>
            <w:tcW w:w="3218" w:type="dxa"/>
            <w:shd w:val="clear" w:color="auto" w:fill="FF0000"/>
          </w:tcPr>
          <w:p w14:paraId="2F588424" w14:textId="25556469" w:rsidR="007803D9" w:rsidRPr="008D0AB6" w:rsidRDefault="007803D9" w:rsidP="007803D9">
            <w:pPr>
              <w:autoSpaceDE w:val="0"/>
              <w:autoSpaceDN w:val="0"/>
              <w:adjustRightInd w:val="0"/>
              <w:spacing w:after="0" w:line="240" w:lineRule="auto"/>
              <w:jc w:val="left"/>
              <w:rPr>
                <w:rFonts w:cs="Arial"/>
                <w:color w:val="000000"/>
                <w:kern w:val="0"/>
                <w:sz w:val="20"/>
                <w:szCs w:val="20"/>
              </w:rPr>
            </w:pPr>
            <w:r w:rsidRPr="00E93716">
              <w:rPr>
                <w:rFonts w:cs="Arial"/>
                <w:b/>
                <w:color w:val="000000"/>
                <w:kern w:val="0"/>
                <w:sz w:val="20"/>
                <w:szCs w:val="20"/>
              </w:rPr>
              <w:t xml:space="preserve">Measure of achievement  </w:t>
            </w:r>
          </w:p>
        </w:tc>
      </w:tr>
      <w:tr w:rsidR="00E93716" w:rsidRPr="00EE2909" w14:paraId="7C80586A" w14:textId="07D4635A" w:rsidTr="00991D35">
        <w:trPr>
          <w:trHeight w:val="1488"/>
        </w:trPr>
        <w:tc>
          <w:tcPr>
            <w:tcW w:w="3114" w:type="dxa"/>
          </w:tcPr>
          <w:p w14:paraId="4FD43413" w14:textId="72ED49F3" w:rsidR="00D94A83" w:rsidRPr="00EE2909" w:rsidRDefault="00D94A83" w:rsidP="00E93716">
            <w:pPr>
              <w:autoSpaceDE w:val="0"/>
              <w:autoSpaceDN w:val="0"/>
              <w:adjustRightInd w:val="0"/>
              <w:spacing w:after="0" w:line="240" w:lineRule="auto"/>
              <w:jc w:val="left"/>
              <w:rPr>
                <w:sz w:val="20"/>
                <w:szCs w:val="20"/>
              </w:rPr>
            </w:pPr>
            <w:r w:rsidRPr="008D0AB6">
              <w:rPr>
                <w:rFonts w:cs="Arial"/>
                <w:color w:val="000000"/>
                <w:kern w:val="0"/>
                <w:sz w:val="20"/>
                <w:szCs w:val="20"/>
              </w:rPr>
              <w:t xml:space="preserve">To revisit food businesses that are less than satisfactory (Food hygiene rating 0-2) to ensure improvement within </w:t>
            </w:r>
            <w:r w:rsidRPr="00EE2909">
              <w:rPr>
                <w:rFonts w:cs="Arial"/>
                <w:color w:val="000000"/>
                <w:kern w:val="0"/>
                <w:sz w:val="20"/>
                <w:szCs w:val="20"/>
              </w:rPr>
              <w:t>6</w:t>
            </w:r>
            <w:r w:rsidRPr="008D0AB6">
              <w:rPr>
                <w:rFonts w:cs="Arial"/>
                <w:color w:val="000000"/>
                <w:kern w:val="0"/>
                <w:sz w:val="20"/>
                <w:szCs w:val="20"/>
              </w:rPr>
              <w:t xml:space="preserve"> months</w:t>
            </w:r>
            <w:r w:rsidRPr="00EE2909">
              <w:rPr>
                <w:rFonts w:cs="Arial"/>
                <w:color w:val="000000"/>
                <w:kern w:val="0"/>
                <w:sz w:val="20"/>
                <w:szCs w:val="20"/>
              </w:rPr>
              <w:t>.</w:t>
            </w:r>
            <w:r w:rsidR="00E93716">
              <w:rPr>
                <w:rFonts w:cs="Arial"/>
                <w:color w:val="000000"/>
                <w:kern w:val="0"/>
                <w:sz w:val="20"/>
                <w:szCs w:val="20"/>
              </w:rPr>
              <w:t xml:space="preserve"> </w:t>
            </w:r>
            <w:r w:rsidRPr="00EE2909">
              <w:rPr>
                <w:rFonts w:cs="Arial"/>
                <w:color w:val="000000"/>
                <w:kern w:val="0"/>
                <w:sz w:val="20"/>
                <w:szCs w:val="20"/>
              </w:rPr>
              <w:t>**This may not be demonstrated by a higher FHRS score since this is a paid service</w:t>
            </w:r>
          </w:p>
        </w:tc>
        <w:tc>
          <w:tcPr>
            <w:tcW w:w="1736" w:type="dxa"/>
          </w:tcPr>
          <w:p w14:paraId="1ADEA069" w14:textId="4AC07B54" w:rsidR="00D94A83" w:rsidRPr="00EE2909" w:rsidRDefault="00D94A83" w:rsidP="00D94A83">
            <w:pPr>
              <w:jc w:val="left"/>
              <w:rPr>
                <w:sz w:val="20"/>
                <w:szCs w:val="20"/>
              </w:rPr>
            </w:pPr>
            <w:r w:rsidRPr="00EE2909">
              <w:rPr>
                <w:sz w:val="20"/>
                <w:szCs w:val="20"/>
              </w:rPr>
              <w:t xml:space="preserve">Ongoing </w:t>
            </w:r>
          </w:p>
        </w:tc>
        <w:tc>
          <w:tcPr>
            <w:tcW w:w="850" w:type="dxa"/>
          </w:tcPr>
          <w:p w14:paraId="69BC9803" w14:textId="66FB0019" w:rsidR="00D94A83" w:rsidRPr="00EE2909" w:rsidRDefault="00D94A83" w:rsidP="00D94A83">
            <w:pPr>
              <w:jc w:val="left"/>
              <w:rPr>
                <w:sz w:val="20"/>
                <w:szCs w:val="20"/>
              </w:rPr>
            </w:pPr>
            <w:r w:rsidRPr="00EE2909">
              <w:rPr>
                <w:sz w:val="20"/>
                <w:szCs w:val="20"/>
              </w:rPr>
              <w:t>Janet CY</w:t>
            </w:r>
          </w:p>
        </w:tc>
        <w:tc>
          <w:tcPr>
            <w:tcW w:w="1554" w:type="dxa"/>
          </w:tcPr>
          <w:p w14:paraId="032089F4" w14:textId="77777777" w:rsidR="00D94A83" w:rsidRPr="00EE2909" w:rsidRDefault="00D94A83" w:rsidP="00D94A83">
            <w:pPr>
              <w:jc w:val="left"/>
              <w:rPr>
                <w:sz w:val="20"/>
                <w:szCs w:val="20"/>
              </w:rPr>
            </w:pPr>
            <w:r w:rsidRPr="00EE2909">
              <w:rPr>
                <w:sz w:val="20"/>
                <w:szCs w:val="20"/>
              </w:rPr>
              <w:t>None</w:t>
            </w:r>
          </w:p>
        </w:tc>
        <w:tc>
          <w:tcPr>
            <w:tcW w:w="3218" w:type="dxa"/>
          </w:tcPr>
          <w:p w14:paraId="79F42B10" w14:textId="697D88E8" w:rsidR="00D94A83" w:rsidRPr="00EE2909" w:rsidRDefault="00D94A83" w:rsidP="00D94A83">
            <w:pPr>
              <w:autoSpaceDE w:val="0"/>
              <w:autoSpaceDN w:val="0"/>
              <w:adjustRightInd w:val="0"/>
              <w:spacing w:after="0" w:line="240" w:lineRule="auto"/>
              <w:jc w:val="left"/>
              <w:rPr>
                <w:rFonts w:cs="Arial"/>
                <w:color w:val="000000"/>
                <w:kern w:val="0"/>
                <w:sz w:val="20"/>
                <w:szCs w:val="20"/>
              </w:rPr>
            </w:pPr>
            <w:r w:rsidRPr="008D0AB6">
              <w:rPr>
                <w:rFonts w:cs="Arial"/>
                <w:color w:val="000000"/>
                <w:kern w:val="0"/>
                <w:sz w:val="20"/>
                <w:szCs w:val="20"/>
              </w:rPr>
              <w:t xml:space="preserve">Businesses improve to a satisfactory standard within </w:t>
            </w:r>
            <w:r w:rsidRPr="00EE2909">
              <w:rPr>
                <w:rFonts w:cs="Arial"/>
                <w:color w:val="000000"/>
                <w:kern w:val="0"/>
                <w:sz w:val="20"/>
                <w:szCs w:val="20"/>
              </w:rPr>
              <w:t>6</w:t>
            </w:r>
            <w:r w:rsidRPr="008D0AB6">
              <w:rPr>
                <w:rFonts w:cs="Arial"/>
                <w:color w:val="000000"/>
                <w:kern w:val="0"/>
                <w:sz w:val="20"/>
                <w:szCs w:val="20"/>
              </w:rPr>
              <w:t xml:space="preserve"> months or officers continue to take action to rectify non-compliance.</w:t>
            </w:r>
          </w:p>
        </w:tc>
      </w:tr>
      <w:tr w:rsidR="00E93716" w:rsidRPr="00EE2909" w14:paraId="5962B630" w14:textId="77777777" w:rsidTr="00991D35">
        <w:trPr>
          <w:trHeight w:val="558"/>
        </w:trPr>
        <w:tc>
          <w:tcPr>
            <w:tcW w:w="3114" w:type="dxa"/>
            <w:shd w:val="clear" w:color="auto" w:fill="FFFFFF" w:themeFill="background1"/>
          </w:tcPr>
          <w:p w14:paraId="3056C714" w14:textId="47AF8B23" w:rsidR="009B071F" w:rsidRPr="00D94A83" w:rsidRDefault="00D94A83" w:rsidP="009B071F">
            <w:pPr>
              <w:autoSpaceDE w:val="0"/>
              <w:autoSpaceDN w:val="0"/>
              <w:adjustRightInd w:val="0"/>
              <w:spacing w:after="0" w:line="240" w:lineRule="auto"/>
              <w:jc w:val="left"/>
              <w:rPr>
                <w:rFonts w:cs="Arial"/>
                <w:b/>
                <w:bCs/>
                <w:color w:val="000000"/>
                <w:kern w:val="0"/>
                <w:szCs w:val="24"/>
              </w:rPr>
            </w:pPr>
            <w:r w:rsidRPr="00EE2909">
              <w:rPr>
                <w:sz w:val="20"/>
                <w:szCs w:val="20"/>
              </w:rPr>
              <w:t>Investigate reported cases of food poisoning or suspected food poisoning within 1 day.</w:t>
            </w:r>
          </w:p>
        </w:tc>
        <w:tc>
          <w:tcPr>
            <w:tcW w:w="1736" w:type="dxa"/>
            <w:shd w:val="clear" w:color="auto" w:fill="FFFFFF" w:themeFill="background1"/>
          </w:tcPr>
          <w:p w14:paraId="0C2027DB" w14:textId="545BDABA" w:rsidR="00D94A83" w:rsidRPr="00D94A83" w:rsidRDefault="00D94A83" w:rsidP="00D94A83">
            <w:pPr>
              <w:jc w:val="left"/>
              <w:rPr>
                <w:rFonts w:cs="Arial"/>
                <w:b/>
                <w:bCs/>
                <w:color w:val="000000"/>
                <w:kern w:val="0"/>
                <w:szCs w:val="24"/>
              </w:rPr>
            </w:pPr>
            <w:r w:rsidRPr="00EE2909">
              <w:rPr>
                <w:sz w:val="20"/>
                <w:szCs w:val="20"/>
              </w:rPr>
              <w:t>Ongoing</w:t>
            </w:r>
          </w:p>
        </w:tc>
        <w:tc>
          <w:tcPr>
            <w:tcW w:w="850" w:type="dxa"/>
            <w:shd w:val="clear" w:color="auto" w:fill="FFFFFF" w:themeFill="background1"/>
          </w:tcPr>
          <w:p w14:paraId="48A5AB04" w14:textId="220C833F" w:rsidR="00D94A83" w:rsidRPr="00D94A83" w:rsidRDefault="00D94A83" w:rsidP="00D94A83">
            <w:pPr>
              <w:jc w:val="left"/>
              <w:rPr>
                <w:b/>
                <w:bCs/>
                <w:szCs w:val="24"/>
              </w:rPr>
            </w:pPr>
            <w:r w:rsidRPr="00EE2909">
              <w:rPr>
                <w:sz w:val="20"/>
                <w:szCs w:val="20"/>
              </w:rPr>
              <w:t>JCY</w:t>
            </w:r>
          </w:p>
        </w:tc>
        <w:tc>
          <w:tcPr>
            <w:tcW w:w="1554" w:type="dxa"/>
            <w:shd w:val="clear" w:color="auto" w:fill="FFFFFF" w:themeFill="background1"/>
          </w:tcPr>
          <w:p w14:paraId="169E839C" w14:textId="3A5EDF6C" w:rsidR="00D94A83" w:rsidRPr="00D94A83" w:rsidRDefault="00D94A83" w:rsidP="00D94A83">
            <w:pPr>
              <w:jc w:val="left"/>
              <w:rPr>
                <w:b/>
                <w:bCs/>
                <w:szCs w:val="24"/>
              </w:rPr>
            </w:pPr>
            <w:r w:rsidRPr="00EE2909">
              <w:rPr>
                <w:sz w:val="20"/>
                <w:szCs w:val="20"/>
              </w:rPr>
              <w:t xml:space="preserve">Liaise with UKHSA and other Local authorities </w:t>
            </w:r>
          </w:p>
        </w:tc>
        <w:tc>
          <w:tcPr>
            <w:tcW w:w="3218" w:type="dxa"/>
            <w:shd w:val="clear" w:color="auto" w:fill="FFFFFF" w:themeFill="background1"/>
          </w:tcPr>
          <w:p w14:paraId="5A2BB244" w14:textId="64AE16F0" w:rsidR="00D94A83" w:rsidRPr="00D94A83" w:rsidRDefault="00D94A83" w:rsidP="00D94A83">
            <w:pPr>
              <w:jc w:val="left"/>
              <w:rPr>
                <w:rFonts w:cs="Arial"/>
                <w:b/>
                <w:bCs/>
                <w:color w:val="000000"/>
                <w:kern w:val="0"/>
                <w:szCs w:val="24"/>
              </w:rPr>
            </w:pPr>
            <w:r w:rsidRPr="00EE2909">
              <w:rPr>
                <w:sz w:val="20"/>
                <w:szCs w:val="20"/>
              </w:rPr>
              <w:t>CIVICA reports</w:t>
            </w:r>
          </w:p>
        </w:tc>
      </w:tr>
      <w:tr w:rsidR="00E93716" w:rsidRPr="00EE2909" w14:paraId="793990AB" w14:textId="77777777" w:rsidTr="009B071F">
        <w:trPr>
          <w:trHeight w:val="1560"/>
        </w:trPr>
        <w:tc>
          <w:tcPr>
            <w:tcW w:w="3114" w:type="dxa"/>
          </w:tcPr>
          <w:p w14:paraId="0A417D08" w14:textId="77777777" w:rsidR="00D94A83" w:rsidRPr="008D0AB6" w:rsidRDefault="00D94A83" w:rsidP="00D94A83">
            <w:pPr>
              <w:autoSpaceDE w:val="0"/>
              <w:autoSpaceDN w:val="0"/>
              <w:adjustRightInd w:val="0"/>
              <w:spacing w:after="0" w:line="240" w:lineRule="auto"/>
              <w:jc w:val="left"/>
              <w:rPr>
                <w:rFonts w:cs="Arial"/>
                <w:color w:val="000000"/>
                <w:kern w:val="0"/>
                <w:sz w:val="20"/>
                <w:szCs w:val="20"/>
              </w:rPr>
            </w:pPr>
            <w:r w:rsidRPr="008D0AB6">
              <w:rPr>
                <w:rFonts w:cs="Arial"/>
                <w:color w:val="000000"/>
                <w:kern w:val="0"/>
                <w:sz w:val="20"/>
                <w:szCs w:val="20"/>
              </w:rPr>
              <w:t xml:space="preserve">To reduce our carbon footprint </w:t>
            </w:r>
          </w:p>
          <w:p w14:paraId="62E09AF3" w14:textId="0D666377" w:rsidR="00D94A83" w:rsidRPr="00EE2909" w:rsidRDefault="00D94A83" w:rsidP="00D94A83">
            <w:pPr>
              <w:autoSpaceDE w:val="0"/>
              <w:autoSpaceDN w:val="0"/>
              <w:adjustRightInd w:val="0"/>
              <w:spacing w:after="0" w:line="240" w:lineRule="auto"/>
              <w:jc w:val="left"/>
              <w:rPr>
                <w:sz w:val="20"/>
                <w:szCs w:val="20"/>
              </w:rPr>
            </w:pPr>
            <w:r w:rsidRPr="008D0AB6">
              <w:rPr>
                <w:rFonts w:cs="Arial"/>
                <w:color w:val="000000"/>
                <w:kern w:val="0"/>
                <w:sz w:val="20"/>
                <w:szCs w:val="20"/>
              </w:rPr>
              <w:t>by replacing paperwork with digital devices.</w:t>
            </w:r>
          </w:p>
        </w:tc>
        <w:tc>
          <w:tcPr>
            <w:tcW w:w="1736" w:type="dxa"/>
          </w:tcPr>
          <w:p w14:paraId="543ED6AC" w14:textId="77777777" w:rsidR="00D94A83" w:rsidRDefault="00D94A83" w:rsidP="00D94A83">
            <w:pPr>
              <w:jc w:val="left"/>
              <w:rPr>
                <w:rFonts w:cs="Arial"/>
                <w:color w:val="000000"/>
                <w:kern w:val="0"/>
                <w:sz w:val="20"/>
                <w:szCs w:val="20"/>
              </w:rPr>
            </w:pPr>
            <w:r w:rsidRPr="008D0AB6">
              <w:rPr>
                <w:rFonts w:cs="Arial"/>
                <w:color w:val="000000"/>
                <w:kern w:val="0"/>
                <w:sz w:val="20"/>
                <w:szCs w:val="20"/>
              </w:rPr>
              <w:t>April 202</w:t>
            </w:r>
            <w:r w:rsidR="00DF0042">
              <w:rPr>
                <w:rFonts w:cs="Arial"/>
                <w:color w:val="000000"/>
                <w:kern w:val="0"/>
                <w:sz w:val="20"/>
                <w:szCs w:val="20"/>
              </w:rPr>
              <w:t>7</w:t>
            </w:r>
          </w:p>
          <w:p w14:paraId="69D6098F" w14:textId="77777777" w:rsidR="00991D35" w:rsidRDefault="00991D35" w:rsidP="00D94A83">
            <w:pPr>
              <w:jc w:val="left"/>
              <w:rPr>
                <w:sz w:val="20"/>
                <w:szCs w:val="20"/>
              </w:rPr>
            </w:pPr>
          </w:p>
          <w:p w14:paraId="5DA55270" w14:textId="767D9738" w:rsidR="00991D35" w:rsidRPr="00991D35" w:rsidRDefault="00991D35" w:rsidP="00D94A83">
            <w:pPr>
              <w:jc w:val="left"/>
              <w:rPr>
                <w:i/>
                <w:iCs/>
                <w:sz w:val="20"/>
                <w:szCs w:val="20"/>
              </w:rPr>
            </w:pPr>
            <w:r w:rsidRPr="00991D35">
              <w:rPr>
                <w:i/>
                <w:iCs/>
                <w:sz w:val="20"/>
                <w:szCs w:val="20"/>
              </w:rPr>
              <w:t>New target:  April 2027</w:t>
            </w:r>
          </w:p>
        </w:tc>
        <w:tc>
          <w:tcPr>
            <w:tcW w:w="850" w:type="dxa"/>
          </w:tcPr>
          <w:p w14:paraId="2A587DB0" w14:textId="3380727E" w:rsidR="00D94A83" w:rsidRPr="00EE2909" w:rsidRDefault="00D94A83" w:rsidP="00D94A83">
            <w:pPr>
              <w:jc w:val="left"/>
              <w:rPr>
                <w:sz w:val="20"/>
                <w:szCs w:val="20"/>
              </w:rPr>
            </w:pPr>
            <w:r w:rsidRPr="00EE2909">
              <w:rPr>
                <w:sz w:val="20"/>
                <w:szCs w:val="20"/>
              </w:rPr>
              <w:t>JCY</w:t>
            </w:r>
          </w:p>
        </w:tc>
        <w:tc>
          <w:tcPr>
            <w:tcW w:w="1554" w:type="dxa"/>
          </w:tcPr>
          <w:p w14:paraId="1FDA8B1A" w14:textId="33F3B98D" w:rsidR="00D94A83" w:rsidRPr="00EE2909" w:rsidRDefault="00D94A83" w:rsidP="00D94A83">
            <w:pPr>
              <w:jc w:val="left"/>
              <w:rPr>
                <w:sz w:val="20"/>
                <w:szCs w:val="20"/>
              </w:rPr>
            </w:pPr>
            <w:r w:rsidRPr="00EE2909">
              <w:rPr>
                <w:sz w:val="20"/>
                <w:szCs w:val="20"/>
              </w:rPr>
              <w:t>Digital Transformation team</w:t>
            </w:r>
          </w:p>
        </w:tc>
        <w:tc>
          <w:tcPr>
            <w:tcW w:w="3218" w:type="dxa"/>
          </w:tcPr>
          <w:p w14:paraId="1E1726D6" w14:textId="0BF0C196" w:rsidR="00DF0042" w:rsidRPr="00EE2909" w:rsidRDefault="00D94A83" w:rsidP="00E93716">
            <w:pPr>
              <w:jc w:val="left"/>
              <w:rPr>
                <w:sz w:val="20"/>
                <w:szCs w:val="20"/>
              </w:rPr>
            </w:pPr>
            <w:r w:rsidRPr="008D0AB6">
              <w:rPr>
                <w:rFonts w:cs="Arial"/>
                <w:color w:val="000000"/>
                <w:kern w:val="0"/>
                <w:sz w:val="20"/>
                <w:szCs w:val="20"/>
              </w:rPr>
              <w:t>Move from paperwork to digital devices</w:t>
            </w:r>
            <w:r w:rsidR="00E93716">
              <w:rPr>
                <w:rFonts w:cs="Arial"/>
                <w:color w:val="000000"/>
                <w:kern w:val="0"/>
                <w:sz w:val="20"/>
                <w:szCs w:val="20"/>
              </w:rPr>
              <w:t xml:space="preserve">. </w:t>
            </w:r>
            <w:r w:rsidR="00DF0042">
              <w:rPr>
                <w:rFonts w:cs="Arial"/>
                <w:color w:val="000000"/>
                <w:kern w:val="0"/>
                <w:sz w:val="20"/>
                <w:szCs w:val="20"/>
              </w:rPr>
              <w:t>This is part of a wider o</w:t>
            </w:r>
            <w:r w:rsidR="00DF0042" w:rsidRPr="00DF0042">
              <w:rPr>
                <w:rFonts w:cs="Arial"/>
                <w:color w:val="000000"/>
                <w:kern w:val="0"/>
                <w:sz w:val="20"/>
                <w:szCs w:val="20"/>
              </w:rPr>
              <w:t>ngoing project across the whole of the LA. Proposed to be in place by April 2027</w:t>
            </w:r>
          </w:p>
        </w:tc>
      </w:tr>
      <w:tr w:rsidR="00E93716" w:rsidRPr="00EE2909" w14:paraId="08F79454" w14:textId="77777777" w:rsidTr="00991D35">
        <w:trPr>
          <w:trHeight w:val="986"/>
        </w:trPr>
        <w:tc>
          <w:tcPr>
            <w:tcW w:w="3114" w:type="dxa"/>
          </w:tcPr>
          <w:p w14:paraId="1D39758F" w14:textId="2FCA37C8" w:rsidR="00D94A83" w:rsidRPr="00EE2909" w:rsidRDefault="00D94A83" w:rsidP="009B071F">
            <w:pPr>
              <w:autoSpaceDE w:val="0"/>
              <w:autoSpaceDN w:val="0"/>
              <w:adjustRightInd w:val="0"/>
              <w:spacing w:after="0" w:line="240" w:lineRule="auto"/>
              <w:jc w:val="left"/>
              <w:rPr>
                <w:rFonts w:cs="Arial"/>
                <w:color w:val="000000"/>
                <w:kern w:val="0"/>
                <w:sz w:val="20"/>
                <w:szCs w:val="20"/>
              </w:rPr>
            </w:pPr>
            <w:r w:rsidRPr="00EE2909">
              <w:rPr>
                <w:rFonts w:cs="Arial"/>
                <w:color w:val="000000"/>
                <w:kern w:val="0"/>
                <w:sz w:val="20"/>
                <w:szCs w:val="20"/>
              </w:rPr>
              <w:t xml:space="preserve">To make an initial response to all complaints and requests for service within target timescale of 1 day </w:t>
            </w:r>
          </w:p>
        </w:tc>
        <w:tc>
          <w:tcPr>
            <w:tcW w:w="1736" w:type="dxa"/>
          </w:tcPr>
          <w:p w14:paraId="405FAA11" w14:textId="53397EA7" w:rsidR="00D94A83" w:rsidRPr="00EE2909" w:rsidRDefault="00D94A83" w:rsidP="00D94A83">
            <w:pPr>
              <w:jc w:val="left"/>
              <w:rPr>
                <w:rFonts w:cs="Arial"/>
                <w:color w:val="000000"/>
                <w:kern w:val="0"/>
                <w:sz w:val="20"/>
                <w:szCs w:val="20"/>
              </w:rPr>
            </w:pPr>
            <w:r w:rsidRPr="00EE2909">
              <w:rPr>
                <w:rFonts w:cs="Arial"/>
                <w:color w:val="000000"/>
                <w:kern w:val="0"/>
                <w:sz w:val="20"/>
                <w:szCs w:val="20"/>
              </w:rPr>
              <w:t xml:space="preserve">Ongoing </w:t>
            </w:r>
          </w:p>
        </w:tc>
        <w:tc>
          <w:tcPr>
            <w:tcW w:w="850" w:type="dxa"/>
          </w:tcPr>
          <w:p w14:paraId="310C3414" w14:textId="002331ED" w:rsidR="00D94A83" w:rsidRPr="00EE2909" w:rsidRDefault="00D94A83" w:rsidP="00D94A83">
            <w:pPr>
              <w:jc w:val="left"/>
              <w:rPr>
                <w:sz w:val="20"/>
                <w:szCs w:val="20"/>
              </w:rPr>
            </w:pPr>
            <w:r w:rsidRPr="00EE2909">
              <w:rPr>
                <w:sz w:val="20"/>
                <w:szCs w:val="20"/>
              </w:rPr>
              <w:t>Janet CY</w:t>
            </w:r>
          </w:p>
        </w:tc>
        <w:tc>
          <w:tcPr>
            <w:tcW w:w="1554" w:type="dxa"/>
          </w:tcPr>
          <w:p w14:paraId="3C36BE4E" w14:textId="7BF5653E" w:rsidR="00D94A83" w:rsidRPr="00EE2909" w:rsidRDefault="00D94A83" w:rsidP="00D94A83">
            <w:pPr>
              <w:jc w:val="left"/>
              <w:rPr>
                <w:sz w:val="20"/>
                <w:szCs w:val="20"/>
              </w:rPr>
            </w:pPr>
            <w:r w:rsidRPr="00EE2909">
              <w:rPr>
                <w:sz w:val="20"/>
                <w:szCs w:val="20"/>
              </w:rPr>
              <w:t>Team</w:t>
            </w:r>
          </w:p>
        </w:tc>
        <w:tc>
          <w:tcPr>
            <w:tcW w:w="3218" w:type="dxa"/>
          </w:tcPr>
          <w:p w14:paraId="1B2F846A" w14:textId="571CA0F7" w:rsidR="00D94A83" w:rsidRPr="00EE2909" w:rsidRDefault="00D94A83" w:rsidP="00D94A83">
            <w:pPr>
              <w:jc w:val="left"/>
              <w:rPr>
                <w:rFonts w:cs="Arial"/>
                <w:color w:val="000000"/>
                <w:kern w:val="0"/>
                <w:sz w:val="20"/>
                <w:szCs w:val="20"/>
              </w:rPr>
            </w:pPr>
            <w:r w:rsidRPr="00EE2909">
              <w:rPr>
                <w:rFonts w:cs="Arial"/>
                <w:color w:val="000000"/>
                <w:kern w:val="0"/>
                <w:sz w:val="20"/>
                <w:szCs w:val="20"/>
              </w:rPr>
              <w:t xml:space="preserve">Respond </w:t>
            </w:r>
            <w:r w:rsidRPr="008D0AB6">
              <w:rPr>
                <w:rFonts w:cs="Arial"/>
                <w:color w:val="000000"/>
                <w:kern w:val="0"/>
                <w:sz w:val="20"/>
                <w:szCs w:val="20"/>
              </w:rPr>
              <w:t xml:space="preserve">to </w:t>
            </w:r>
            <w:r w:rsidRPr="00EE2909">
              <w:rPr>
                <w:rFonts w:cs="Arial"/>
                <w:color w:val="000000"/>
                <w:kern w:val="0"/>
                <w:sz w:val="20"/>
                <w:szCs w:val="20"/>
              </w:rPr>
              <w:t xml:space="preserve">at least 90% of </w:t>
            </w:r>
            <w:r w:rsidRPr="008D0AB6">
              <w:rPr>
                <w:rFonts w:cs="Arial"/>
                <w:color w:val="000000"/>
                <w:kern w:val="0"/>
                <w:sz w:val="20"/>
                <w:szCs w:val="20"/>
              </w:rPr>
              <w:t xml:space="preserve">complaints </w:t>
            </w:r>
            <w:r w:rsidRPr="00EE2909">
              <w:rPr>
                <w:rFonts w:cs="Arial"/>
                <w:color w:val="000000"/>
                <w:kern w:val="0"/>
                <w:sz w:val="20"/>
                <w:szCs w:val="20"/>
              </w:rPr>
              <w:t>within1</w:t>
            </w:r>
            <w:r w:rsidRPr="008D0AB6">
              <w:rPr>
                <w:rFonts w:cs="Arial"/>
                <w:color w:val="000000"/>
                <w:kern w:val="0"/>
                <w:sz w:val="20"/>
                <w:szCs w:val="20"/>
              </w:rPr>
              <w:t xml:space="preserve"> days </w:t>
            </w:r>
            <w:r w:rsidRPr="00EE2909">
              <w:rPr>
                <w:rFonts w:cs="Arial"/>
                <w:color w:val="000000"/>
                <w:kern w:val="0"/>
                <w:sz w:val="20"/>
                <w:szCs w:val="20"/>
              </w:rPr>
              <w:t>and close SR within</w:t>
            </w:r>
            <w:r w:rsidRPr="008D0AB6">
              <w:rPr>
                <w:rFonts w:cs="Arial"/>
                <w:color w:val="000000"/>
                <w:kern w:val="0"/>
                <w:sz w:val="20"/>
                <w:szCs w:val="20"/>
              </w:rPr>
              <w:t xml:space="preserve"> 2</w:t>
            </w:r>
            <w:r w:rsidRPr="00EE2909">
              <w:rPr>
                <w:rFonts w:cs="Arial"/>
                <w:color w:val="000000"/>
                <w:kern w:val="0"/>
                <w:sz w:val="20"/>
                <w:szCs w:val="20"/>
              </w:rPr>
              <w:t>8</w:t>
            </w:r>
            <w:r w:rsidRPr="008D0AB6">
              <w:rPr>
                <w:rFonts w:cs="Arial"/>
                <w:color w:val="000000"/>
                <w:kern w:val="0"/>
                <w:sz w:val="20"/>
                <w:szCs w:val="20"/>
              </w:rPr>
              <w:t xml:space="preserve"> days</w:t>
            </w:r>
          </w:p>
        </w:tc>
      </w:tr>
      <w:tr w:rsidR="00E93716" w:rsidRPr="00EE2909" w14:paraId="50062F02" w14:textId="77777777" w:rsidTr="00991D35">
        <w:trPr>
          <w:trHeight w:val="986"/>
        </w:trPr>
        <w:tc>
          <w:tcPr>
            <w:tcW w:w="3114" w:type="dxa"/>
          </w:tcPr>
          <w:p w14:paraId="28EC35F9" w14:textId="7BCACFBD" w:rsidR="00D94A83" w:rsidRPr="00EE2909" w:rsidRDefault="00D94A83" w:rsidP="009B071F">
            <w:pPr>
              <w:autoSpaceDE w:val="0"/>
              <w:autoSpaceDN w:val="0"/>
              <w:adjustRightInd w:val="0"/>
              <w:spacing w:after="0" w:line="240" w:lineRule="auto"/>
              <w:jc w:val="left"/>
              <w:rPr>
                <w:rFonts w:cs="Arial"/>
                <w:color w:val="000000"/>
                <w:kern w:val="0"/>
                <w:sz w:val="20"/>
                <w:szCs w:val="20"/>
              </w:rPr>
            </w:pPr>
            <w:r w:rsidRPr="00EE2909">
              <w:rPr>
                <w:rFonts w:cs="Arial"/>
                <w:color w:val="000000"/>
                <w:kern w:val="0"/>
                <w:sz w:val="20"/>
                <w:szCs w:val="20"/>
              </w:rPr>
              <w:t xml:space="preserve">To carry out interventions in premises in accordance with the Food Law Code of practice. </w:t>
            </w:r>
          </w:p>
        </w:tc>
        <w:tc>
          <w:tcPr>
            <w:tcW w:w="1736" w:type="dxa"/>
          </w:tcPr>
          <w:p w14:paraId="08DF6977" w14:textId="137692A8" w:rsidR="00D94A83" w:rsidRPr="00EE2909" w:rsidRDefault="00D94A83" w:rsidP="00D94A83">
            <w:pPr>
              <w:jc w:val="left"/>
              <w:rPr>
                <w:rFonts w:cs="Arial"/>
                <w:color w:val="000000"/>
                <w:kern w:val="0"/>
                <w:sz w:val="20"/>
                <w:szCs w:val="20"/>
              </w:rPr>
            </w:pPr>
            <w:r w:rsidRPr="00EE2909">
              <w:rPr>
                <w:rFonts w:cs="Arial"/>
                <w:color w:val="000000"/>
                <w:kern w:val="0"/>
                <w:sz w:val="20"/>
                <w:szCs w:val="20"/>
              </w:rPr>
              <w:t xml:space="preserve">Ongoing </w:t>
            </w:r>
          </w:p>
        </w:tc>
        <w:tc>
          <w:tcPr>
            <w:tcW w:w="850" w:type="dxa"/>
          </w:tcPr>
          <w:p w14:paraId="7DDDA772" w14:textId="7581E3E2" w:rsidR="00D94A83" w:rsidRPr="00EE2909" w:rsidRDefault="00D94A83" w:rsidP="00D94A83">
            <w:pPr>
              <w:jc w:val="left"/>
              <w:rPr>
                <w:sz w:val="20"/>
                <w:szCs w:val="20"/>
              </w:rPr>
            </w:pPr>
            <w:r w:rsidRPr="00EE2909">
              <w:rPr>
                <w:sz w:val="20"/>
                <w:szCs w:val="20"/>
              </w:rPr>
              <w:t>Janet CY</w:t>
            </w:r>
          </w:p>
        </w:tc>
        <w:tc>
          <w:tcPr>
            <w:tcW w:w="1554" w:type="dxa"/>
          </w:tcPr>
          <w:p w14:paraId="3B6DC53A" w14:textId="019D4E99" w:rsidR="00D94A83" w:rsidRPr="00EE2909" w:rsidRDefault="00D94A83" w:rsidP="00D94A83">
            <w:pPr>
              <w:jc w:val="left"/>
              <w:rPr>
                <w:sz w:val="20"/>
                <w:szCs w:val="20"/>
              </w:rPr>
            </w:pPr>
            <w:r w:rsidRPr="00EE2909">
              <w:rPr>
                <w:sz w:val="20"/>
                <w:szCs w:val="20"/>
              </w:rPr>
              <w:t>EHOs, Food Officer, and Graduate EHO’s</w:t>
            </w:r>
          </w:p>
        </w:tc>
        <w:tc>
          <w:tcPr>
            <w:tcW w:w="3218" w:type="dxa"/>
          </w:tcPr>
          <w:p w14:paraId="7D34073A" w14:textId="2E3F5BE7" w:rsidR="00D94A83" w:rsidRPr="00EE2909" w:rsidRDefault="00D94A83" w:rsidP="00E93716">
            <w:pPr>
              <w:jc w:val="left"/>
              <w:rPr>
                <w:rFonts w:cs="Arial"/>
                <w:color w:val="000000"/>
                <w:kern w:val="0"/>
                <w:sz w:val="20"/>
                <w:szCs w:val="20"/>
              </w:rPr>
            </w:pPr>
            <w:r w:rsidRPr="008D0AB6">
              <w:rPr>
                <w:rFonts w:cs="Arial"/>
                <w:color w:val="000000"/>
                <w:kern w:val="0"/>
                <w:sz w:val="20"/>
                <w:szCs w:val="20"/>
              </w:rPr>
              <w:t xml:space="preserve">Complete </w:t>
            </w:r>
            <w:r w:rsidRPr="008D0AB6">
              <w:rPr>
                <w:rFonts w:cs="Arial"/>
                <w:b/>
                <w:bCs/>
                <w:color w:val="000000"/>
                <w:kern w:val="0"/>
                <w:sz w:val="20"/>
                <w:szCs w:val="20"/>
              </w:rPr>
              <w:t>all</w:t>
            </w:r>
            <w:r w:rsidRPr="008D0AB6">
              <w:rPr>
                <w:rFonts w:cs="Arial"/>
                <w:color w:val="000000"/>
                <w:kern w:val="0"/>
                <w:sz w:val="20"/>
                <w:szCs w:val="20"/>
              </w:rPr>
              <w:t xml:space="preserve"> category A-C interventions and 90% of category D.</w:t>
            </w:r>
            <w:r>
              <w:rPr>
                <w:rFonts w:cs="Arial"/>
                <w:color w:val="000000"/>
                <w:kern w:val="0"/>
                <w:sz w:val="20"/>
                <w:szCs w:val="20"/>
              </w:rPr>
              <w:t xml:space="preserve"> To continue with alternative intervention on Cat E’s</w:t>
            </w:r>
          </w:p>
        </w:tc>
      </w:tr>
      <w:tr w:rsidR="00E93716" w:rsidRPr="00EE2909" w14:paraId="4713E4F4" w14:textId="77777777" w:rsidTr="00991D35">
        <w:trPr>
          <w:trHeight w:val="986"/>
        </w:trPr>
        <w:tc>
          <w:tcPr>
            <w:tcW w:w="3114" w:type="dxa"/>
          </w:tcPr>
          <w:p w14:paraId="06A03B96" w14:textId="77777777" w:rsidR="00D94A83" w:rsidRPr="00EE2909" w:rsidRDefault="00D94A83" w:rsidP="00D94A83">
            <w:pPr>
              <w:autoSpaceDE w:val="0"/>
              <w:autoSpaceDN w:val="0"/>
              <w:adjustRightInd w:val="0"/>
              <w:spacing w:after="0" w:line="240" w:lineRule="auto"/>
              <w:jc w:val="left"/>
              <w:rPr>
                <w:rFonts w:cs="Arial"/>
                <w:color w:val="000000"/>
                <w:kern w:val="0"/>
                <w:sz w:val="20"/>
                <w:szCs w:val="20"/>
              </w:rPr>
            </w:pPr>
            <w:r w:rsidRPr="00EE2909">
              <w:rPr>
                <w:rFonts w:cs="Arial"/>
                <w:color w:val="000000"/>
                <w:kern w:val="0"/>
                <w:sz w:val="20"/>
                <w:szCs w:val="20"/>
              </w:rPr>
              <w:t xml:space="preserve">To complete the food sampling programme. </w:t>
            </w:r>
          </w:p>
          <w:p w14:paraId="2403F668" w14:textId="77777777" w:rsidR="00D94A83" w:rsidRPr="00EE2909" w:rsidRDefault="00D94A83" w:rsidP="00D94A83">
            <w:pPr>
              <w:autoSpaceDE w:val="0"/>
              <w:autoSpaceDN w:val="0"/>
              <w:adjustRightInd w:val="0"/>
              <w:spacing w:after="0" w:line="240" w:lineRule="auto"/>
              <w:jc w:val="left"/>
              <w:rPr>
                <w:rFonts w:cs="Arial"/>
                <w:color w:val="000000"/>
                <w:kern w:val="0"/>
                <w:sz w:val="20"/>
                <w:szCs w:val="20"/>
              </w:rPr>
            </w:pPr>
          </w:p>
        </w:tc>
        <w:tc>
          <w:tcPr>
            <w:tcW w:w="1736" w:type="dxa"/>
          </w:tcPr>
          <w:p w14:paraId="22354CE3" w14:textId="77777777" w:rsidR="00D94A83" w:rsidRDefault="00D94A83" w:rsidP="00D94A83">
            <w:pPr>
              <w:jc w:val="left"/>
              <w:rPr>
                <w:rFonts w:cs="Arial"/>
                <w:color w:val="000000"/>
                <w:kern w:val="0"/>
                <w:sz w:val="20"/>
                <w:szCs w:val="20"/>
              </w:rPr>
            </w:pPr>
            <w:r w:rsidRPr="00EE2909">
              <w:rPr>
                <w:rFonts w:cs="Arial"/>
                <w:color w:val="000000"/>
                <w:kern w:val="0"/>
                <w:sz w:val="20"/>
                <w:szCs w:val="20"/>
              </w:rPr>
              <w:t>April 2026</w:t>
            </w:r>
          </w:p>
          <w:p w14:paraId="4710C35B" w14:textId="4E116077" w:rsidR="00991D35" w:rsidRPr="00EE2909" w:rsidRDefault="00991D35" w:rsidP="00D94A83">
            <w:pPr>
              <w:jc w:val="left"/>
              <w:rPr>
                <w:rFonts w:cs="Arial"/>
                <w:color w:val="000000"/>
                <w:kern w:val="0"/>
                <w:sz w:val="20"/>
                <w:szCs w:val="20"/>
              </w:rPr>
            </w:pPr>
            <w:r w:rsidRPr="00991D35">
              <w:rPr>
                <w:i/>
                <w:iCs/>
                <w:sz w:val="20"/>
                <w:szCs w:val="20"/>
              </w:rPr>
              <w:t>New target:  April 2027</w:t>
            </w:r>
          </w:p>
        </w:tc>
        <w:tc>
          <w:tcPr>
            <w:tcW w:w="850" w:type="dxa"/>
          </w:tcPr>
          <w:p w14:paraId="69235026" w14:textId="47098C05" w:rsidR="00D94A83" w:rsidRPr="00EE2909" w:rsidRDefault="00D94A83" w:rsidP="00D94A83">
            <w:pPr>
              <w:jc w:val="left"/>
              <w:rPr>
                <w:sz w:val="20"/>
                <w:szCs w:val="20"/>
              </w:rPr>
            </w:pPr>
            <w:r w:rsidRPr="00EE2909">
              <w:rPr>
                <w:sz w:val="20"/>
                <w:szCs w:val="20"/>
              </w:rPr>
              <w:t>JCY</w:t>
            </w:r>
          </w:p>
        </w:tc>
        <w:tc>
          <w:tcPr>
            <w:tcW w:w="1554" w:type="dxa"/>
          </w:tcPr>
          <w:p w14:paraId="0AC6B6B2" w14:textId="0D544590" w:rsidR="00D94A83" w:rsidRPr="00EE2909" w:rsidRDefault="00D94A83" w:rsidP="00D94A83">
            <w:pPr>
              <w:jc w:val="left"/>
              <w:rPr>
                <w:sz w:val="20"/>
                <w:szCs w:val="20"/>
              </w:rPr>
            </w:pPr>
            <w:r w:rsidRPr="00EE2909">
              <w:rPr>
                <w:sz w:val="20"/>
                <w:szCs w:val="20"/>
              </w:rPr>
              <w:t>EHOs, Food Officer, and Graduate EHO’s</w:t>
            </w:r>
          </w:p>
        </w:tc>
        <w:tc>
          <w:tcPr>
            <w:tcW w:w="3218" w:type="dxa"/>
          </w:tcPr>
          <w:p w14:paraId="67BB2178" w14:textId="6A910BD8" w:rsidR="00991D35" w:rsidRPr="00E93716" w:rsidRDefault="00E93716" w:rsidP="00D94A83">
            <w:pPr>
              <w:autoSpaceDE w:val="0"/>
              <w:autoSpaceDN w:val="0"/>
              <w:adjustRightInd w:val="0"/>
              <w:spacing w:after="0" w:line="240" w:lineRule="auto"/>
              <w:jc w:val="left"/>
              <w:rPr>
                <w:rFonts w:cs="Arial"/>
                <w:b/>
                <w:bCs/>
                <w:color w:val="000000"/>
                <w:kern w:val="0"/>
                <w:sz w:val="20"/>
                <w:szCs w:val="20"/>
              </w:rPr>
            </w:pPr>
            <w:r w:rsidRPr="00E93716">
              <w:rPr>
                <w:rFonts w:cs="Arial"/>
                <w:b/>
                <w:bCs/>
                <w:color w:val="000000"/>
                <w:kern w:val="0"/>
                <w:sz w:val="20"/>
                <w:szCs w:val="20"/>
              </w:rPr>
              <w:t>Not a</w:t>
            </w:r>
            <w:r w:rsidR="00991D35" w:rsidRPr="00E93716">
              <w:rPr>
                <w:rFonts w:cs="Arial"/>
                <w:b/>
                <w:bCs/>
                <w:color w:val="000000"/>
                <w:kern w:val="0"/>
                <w:sz w:val="20"/>
                <w:szCs w:val="20"/>
              </w:rPr>
              <w:t>chieved</w:t>
            </w:r>
          </w:p>
          <w:p w14:paraId="7DDE91EF" w14:textId="77777777" w:rsidR="00E93716" w:rsidRDefault="00E93716" w:rsidP="00D94A83">
            <w:pPr>
              <w:autoSpaceDE w:val="0"/>
              <w:autoSpaceDN w:val="0"/>
              <w:adjustRightInd w:val="0"/>
              <w:spacing w:after="0" w:line="240" w:lineRule="auto"/>
              <w:jc w:val="left"/>
              <w:rPr>
                <w:rFonts w:cs="Arial"/>
                <w:color w:val="000000"/>
                <w:kern w:val="0"/>
                <w:sz w:val="20"/>
                <w:szCs w:val="20"/>
              </w:rPr>
            </w:pPr>
          </w:p>
          <w:p w14:paraId="045B8BEE" w14:textId="2C2D9251" w:rsidR="00D94A83" w:rsidRPr="00EE2909" w:rsidRDefault="00D94A83" w:rsidP="00D94A83">
            <w:pPr>
              <w:autoSpaceDE w:val="0"/>
              <w:autoSpaceDN w:val="0"/>
              <w:adjustRightInd w:val="0"/>
              <w:spacing w:after="0" w:line="240" w:lineRule="auto"/>
              <w:jc w:val="left"/>
              <w:rPr>
                <w:rFonts w:cs="Arial"/>
                <w:color w:val="000000"/>
                <w:kern w:val="0"/>
                <w:sz w:val="20"/>
                <w:szCs w:val="20"/>
              </w:rPr>
            </w:pPr>
            <w:r w:rsidRPr="008D0AB6">
              <w:rPr>
                <w:rFonts w:cs="Arial"/>
                <w:color w:val="000000"/>
                <w:kern w:val="0"/>
                <w:sz w:val="20"/>
                <w:szCs w:val="20"/>
              </w:rPr>
              <w:t xml:space="preserve">To collect a minimum of </w:t>
            </w:r>
            <w:r w:rsidR="006B5EC9">
              <w:rPr>
                <w:rFonts w:cs="Arial"/>
                <w:color w:val="000000"/>
                <w:kern w:val="0"/>
                <w:sz w:val="20"/>
                <w:szCs w:val="20"/>
              </w:rPr>
              <w:t>5</w:t>
            </w:r>
            <w:r w:rsidRPr="008D0AB6">
              <w:rPr>
                <w:rFonts w:cs="Arial"/>
                <w:color w:val="000000"/>
                <w:kern w:val="0"/>
                <w:sz w:val="20"/>
                <w:szCs w:val="20"/>
              </w:rPr>
              <w:t xml:space="preserve"> food samples </w:t>
            </w:r>
            <w:r w:rsidRPr="00EE2909">
              <w:rPr>
                <w:rFonts w:cs="Arial"/>
                <w:color w:val="000000"/>
                <w:kern w:val="0"/>
                <w:sz w:val="20"/>
                <w:szCs w:val="20"/>
              </w:rPr>
              <w:t>per month</w:t>
            </w:r>
            <w:r>
              <w:rPr>
                <w:rFonts w:cs="Arial"/>
                <w:color w:val="000000"/>
                <w:kern w:val="0"/>
                <w:sz w:val="20"/>
                <w:szCs w:val="20"/>
              </w:rPr>
              <w:t xml:space="preserve"> plus reactive sampling</w:t>
            </w:r>
          </w:p>
        </w:tc>
      </w:tr>
      <w:tr w:rsidR="00E93716" w:rsidRPr="00EE2909" w14:paraId="7E22A990" w14:textId="77777777" w:rsidTr="00991D35">
        <w:trPr>
          <w:trHeight w:val="986"/>
        </w:trPr>
        <w:tc>
          <w:tcPr>
            <w:tcW w:w="3114" w:type="dxa"/>
          </w:tcPr>
          <w:p w14:paraId="2580DC92" w14:textId="77777777" w:rsidR="00D94A83" w:rsidRPr="00EE2909" w:rsidRDefault="00D94A83" w:rsidP="00D94A83">
            <w:pPr>
              <w:autoSpaceDE w:val="0"/>
              <w:autoSpaceDN w:val="0"/>
              <w:adjustRightInd w:val="0"/>
              <w:spacing w:after="0" w:line="240" w:lineRule="auto"/>
              <w:jc w:val="left"/>
              <w:rPr>
                <w:rFonts w:cs="Arial"/>
                <w:color w:val="000000"/>
                <w:kern w:val="0"/>
                <w:sz w:val="20"/>
                <w:szCs w:val="20"/>
              </w:rPr>
            </w:pPr>
            <w:r w:rsidRPr="00EE2909">
              <w:rPr>
                <w:rFonts w:cs="Arial"/>
                <w:color w:val="000000"/>
                <w:kern w:val="0"/>
                <w:sz w:val="20"/>
                <w:szCs w:val="20"/>
              </w:rPr>
              <w:t xml:space="preserve">To continue to review working </w:t>
            </w:r>
          </w:p>
          <w:p w14:paraId="5B9A8FB9" w14:textId="77777777" w:rsidR="00D94A83" w:rsidRPr="00EE2909" w:rsidRDefault="00D94A83" w:rsidP="00D94A83">
            <w:pPr>
              <w:autoSpaceDE w:val="0"/>
              <w:autoSpaceDN w:val="0"/>
              <w:adjustRightInd w:val="0"/>
              <w:spacing w:after="0" w:line="240" w:lineRule="auto"/>
              <w:jc w:val="left"/>
              <w:rPr>
                <w:rFonts w:cs="Arial"/>
                <w:color w:val="000000"/>
                <w:kern w:val="0"/>
                <w:sz w:val="20"/>
                <w:szCs w:val="20"/>
              </w:rPr>
            </w:pPr>
            <w:r w:rsidRPr="00EE2909">
              <w:rPr>
                <w:rFonts w:cs="Arial"/>
                <w:color w:val="000000"/>
                <w:kern w:val="0"/>
                <w:sz w:val="20"/>
                <w:szCs w:val="20"/>
              </w:rPr>
              <w:t xml:space="preserve">procedures and associated documents. </w:t>
            </w:r>
          </w:p>
          <w:p w14:paraId="7BF97649" w14:textId="77777777" w:rsidR="00D94A83" w:rsidRPr="00EE2909" w:rsidRDefault="00D94A83" w:rsidP="00D94A83">
            <w:pPr>
              <w:autoSpaceDE w:val="0"/>
              <w:autoSpaceDN w:val="0"/>
              <w:adjustRightInd w:val="0"/>
              <w:spacing w:after="0" w:line="240" w:lineRule="auto"/>
              <w:jc w:val="left"/>
              <w:rPr>
                <w:rFonts w:cs="Arial"/>
                <w:color w:val="000000"/>
                <w:kern w:val="0"/>
                <w:sz w:val="20"/>
                <w:szCs w:val="20"/>
              </w:rPr>
            </w:pPr>
          </w:p>
        </w:tc>
        <w:tc>
          <w:tcPr>
            <w:tcW w:w="1736" w:type="dxa"/>
          </w:tcPr>
          <w:p w14:paraId="2C3BC0A3" w14:textId="1F0AEE38" w:rsidR="00D94A83" w:rsidRPr="00EE2909" w:rsidRDefault="00D94A83" w:rsidP="00D94A83">
            <w:pPr>
              <w:jc w:val="left"/>
              <w:rPr>
                <w:rFonts w:cs="Arial"/>
                <w:color w:val="000000"/>
                <w:kern w:val="0"/>
                <w:sz w:val="20"/>
                <w:szCs w:val="20"/>
              </w:rPr>
            </w:pPr>
            <w:r w:rsidRPr="00EE2909">
              <w:rPr>
                <w:rFonts w:cs="Arial"/>
                <w:color w:val="000000"/>
                <w:kern w:val="0"/>
                <w:sz w:val="20"/>
                <w:szCs w:val="20"/>
              </w:rPr>
              <w:t>By end of November 2025</w:t>
            </w:r>
          </w:p>
        </w:tc>
        <w:tc>
          <w:tcPr>
            <w:tcW w:w="850" w:type="dxa"/>
          </w:tcPr>
          <w:p w14:paraId="0B59F945" w14:textId="4A384086" w:rsidR="00D94A83" w:rsidRPr="00EE2909" w:rsidRDefault="00D94A83" w:rsidP="00D94A83">
            <w:pPr>
              <w:jc w:val="left"/>
              <w:rPr>
                <w:sz w:val="20"/>
                <w:szCs w:val="20"/>
              </w:rPr>
            </w:pPr>
            <w:r w:rsidRPr="00EE2909">
              <w:rPr>
                <w:sz w:val="20"/>
                <w:szCs w:val="20"/>
              </w:rPr>
              <w:t>JCY</w:t>
            </w:r>
          </w:p>
        </w:tc>
        <w:tc>
          <w:tcPr>
            <w:tcW w:w="1554" w:type="dxa"/>
          </w:tcPr>
          <w:p w14:paraId="15BC8D8F" w14:textId="74FD6692" w:rsidR="00D94A83" w:rsidRPr="00EE2909" w:rsidRDefault="00D94A83" w:rsidP="00D94A83">
            <w:pPr>
              <w:jc w:val="left"/>
              <w:rPr>
                <w:sz w:val="20"/>
                <w:szCs w:val="20"/>
              </w:rPr>
            </w:pPr>
            <w:r w:rsidRPr="00EE2909">
              <w:rPr>
                <w:sz w:val="20"/>
                <w:szCs w:val="20"/>
              </w:rPr>
              <w:t>EHOs, Food Officer, and Graduate EHO’s</w:t>
            </w:r>
          </w:p>
        </w:tc>
        <w:tc>
          <w:tcPr>
            <w:tcW w:w="3218" w:type="dxa"/>
          </w:tcPr>
          <w:p w14:paraId="3A3E01F4" w14:textId="77777777" w:rsidR="00991D35" w:rsidRDefault="00991D35" w:rsidP="00D94A83">
            <w:pPr>
              <w:jc w:val="left"/>
              <w:rPr>
                <w:rFonts w:cs="Arial"/>
                <w:color w:val="000000"/>
                <w:kern w:val="0"/>
                <w:sz w:val="20"/>
                <w:szCs w:val="20"/>
              </w:rPr>
            </w:pPr>
            <w:r>
              <w:rPr>
                <w:rFonts w:cs="Arial"/>
                <w:color w:val="000000"/>
                <w:kern w:val="0"/>
                <w:sz w:val="20"/>
                <w:szCs w:val="20"/>
              </w:rPr>
              <w:t>Achieved November 2025.</w:t>
            </w:r>
          </w:p>
          <w:p w14:paraId="7D8F50FB" w14:textId="7C29EFD9" w:rsidR="00D94A83" w:rsidRPr="00EE2909" w:rsidRDefault="00991D35" w:rsidP="00D94A83">
            <w:pPr>
              <w:jc w:val="left"/>
              <w:rPr>
                <w:rFonts w:cs="Arial"/>
                <w:color w:val="000000"/>
                <w:kern w:val="0"/>
                <w:sz w:val="20"/>
                <w:szCs w:val="20"/>
              </w:rPr>
            </w:pPr>
            <w:r>
              <w:rPr>
                <w:rFonts w:cs="Arial"/>
                <w:color w:val="000000"/>
                <w:kern w:val="0"/>
                <w:sz w:val="20"/>
                <w:szCs w:val="20"/>
              </w:rPr>
              <w:t>Further reviewed April 2026</w:t>
            </w:r>
            <w:r w:rsidR="00D94A83" w:rsidRPr="008D0AB6">
              <w:rPr>
                <w:rFonts w:cs="Arial"/>
                <w:color w:val="000000"/>
                <w:kern w:val="0"/>
                <w:sz w:val="20"/>
                <w:szCs w:val="20"/>
              </w:rPr>
              <w:t xml:space="preserve"> </w:t>
            </w:r>
          </w:p>
        </w:tc>
      </w:tr>
      <w:tr w:rsidR="00E93716" w:rsidRPr="00EE2909" w14:paraId="34FBBD62" w14:textId="77777777" w:rsidTr="009B071F">
        <w:trPr>
          <w:trHeight w:val="1667"/>
        </w:trPr>
        <w:tc>
          <w:tcPr>
            <w:tcW w:w="3114" w:type="dxa"/>
          </w:tcPr>
          <w:p w14:paraId="27C8AE7E" w14:textId="0EE87758" w:rsidR="00D94A83" w:rsidRPr="00EE2909" w:rsidRDefault="00D94A83" w:rsidP="00D94A83">
            <w:pPr>
              <w:autoSpaceDE w:val="0"/>
              <w:autoSpaceDN w:val="0"/>
              <w:adjustRightInd w:val="0"/>
              <w:spacing w:after="0" w:line="240" w:lineRule="auto"/>
              <w:jc w:val="left"/>
              <w:rPr>
                <w:rFonts w:cs="Arial"/>
                <w:color w:val="000000"/>
                <w:kern w:val="0"/>
                <w:sz w:val="20"/>
                <w:szCs w:val="20"/>
              </w:rPr>
            </w:pPr>
            <w:r w:rsidRPr="00EE2909">
              <w:rPr>
                <w:rFonts w:cs="Arial"/>
                <w:color w:val="000000"/>
                <w:kern w:val="0"/>
                <w:sz w:val="20"/>
                <w:szCs w:val="20"/>
              </w:rPr>
              <w:t>To support Graduate EHOs to complete their qualifications.</w:t>
            </w:r>
          </w:p>
        </w:tc>
        <w:tc>
          <w:tcPr>
            <w:tcW w:w="1736" w:type="dxa"/>
          </w:tcPr>
          <w:p w14:paraId="7F42E0D8" w14:textId="77777777" w:rsidR="00D94A83" w:rsidRDefault="00D94A83" w:rsidP="00D94A83">
            <w:pPr>
              <w:jc w:val="left"/>
              <w:rPr>
                <w:rFonts w:cs="Arial"/>
                <w:color w:val="000000"/>
                <w:kern w:val="0"/>
                <w:sz w:val="20"/>
                <w:szCs w:val="20"/>
              </w:rPr>
            </w:pPr>
            <w:r w:rsidRPr="00EE2909">
              <w:rPr>
                <w:rFonts w:cs="Arial"/>
                <w:color w:val="000000"/>
                <w:kern w:val="0"/>
                <w:sz w:val="20"/>
                <w:szCs w:val="20"/>
              </w:rPr>
              <w:t>April 2026</w:t>
            </w:r>
          </w:p>
          <w:p w14:paraId="21FEB83B" w14:textId="77777777" w:rsidR="00991D35" w:rsidRDefault="00991D35" w:rsidP="00D94A83">
            <w:pPr>
              <w:jc w:val="left"/>
              <w:rPr>
                <w:rFonts w:cs="Arial"/>
                <w:color w:val="000000"/>
                <w:kern w:val="0"/>
                <w:sz w:val="20"/>
                <w:szCs w:val="20"/>
              </w:rPr>
            </w:pPr>
          </w:p>
          <w:p w14:paraId="58DAD3DD" w14:textId="68206A0D" w:rsidR="00991D35" w:rsidRPr="00EE2909" w:rsidRDefault="009B071F" w:rsidP="00D94A83">
            <w:pPr>
              <w:jc w:val="left"/>
              <w:rPr>
                <w:rFonts w:cs="Arial"/>
                <w:color w:val="000000"/>
                <w:kern w:val="0"/>
                <w:sz w:val="20"/>
                <w:szCs w:val="20"/>
              </w:rPr>
            </w:pPr>
            <w:r>
              <w:rPr>
                <w:i/>
                <w:iCs/>
                <w:sz w:val="20"/>
                <w:szCs w:val="20"/>
              </w:rPr>
              <w:t>N</w:t>
            </w:r>
            <w:r w:rsidR="00991D35" w:rsidRPr="00991D35">
              <w:rPr>
                <w:i/>
                <w:iCs/>
                <w:sz w:val="20"/>
                <w:szCs w:val="20"/>
              </w:rPr>
              <w:t>ew target:  April 2027</w:t>
            </w:r>
          </w:p>
        </w:tc>
        <w:tc>
          <w:tcPr>
            <w:tcW w:w="850" w:type="dxa"/>
          </w:tcPr>
          <w:p w14:paraId="5DFEB90C" w14:textId="458BF44C" w:rsidR="00D94A83" w:rsidRPr="00EE2909" w:rsidRDefault="00D94A83" w:rsidP="00D94A83">
            <w:pPr>
              <w:jc w:val="left"/>
              <w:rPr>
                <w:sz w:val="20"/>
                <w:szCs w:val="20"/>
              </w:rPr>
            </w:pPr>
            <w:r w:rsidRPr="00EE2909">
              <w:rPr>
                <w:sz w:val="20"/>
                <w:szCs w:val="20"/>
              </w:rPr>
              <w:t>JCY</w:t>
            </w:r>
          </w:p>
        </w:tc>
        <w:tc>
          <w:tcPr>
            <w:tcW w:w="1554" w:type="dxa"/>
          </w:tcPr>
          <w:p w14:paraId="100DF38E" w14:textId="6FA7B823" w:rsidR="00D94A83" w:rsidRPr="00EE2909" w:rsidRDefault="00D94A83" w:rsidP="00D94A83">
            <w:pPr>
              <w:jc w:val="left"/>
              <w:rPr>
                <w:sz w:val="20"/>
                <w:szCs w:val="20"/>
              </w:rPr>
            </w:pPr>
            <w:r w:rsidRPr="00EE2909">
              <w:rPr>
                <w:sz w:val="20"/>
                <w:szCs w:val="20"/>
              </w:rPr>
              <w:t xml:space="preserve">EHO’s and Manager </w:t>
            </w:r>
          </w:p>
        </w:tc>
        <w:tc>
          <w:tcPr>
            <w:tcW w:w="3218" w:type="dxa"/>
          </w:tcPr>
          <w:p w14:paraId="492D276C" w14:textId="77777777" w:rsidR="00D94A83" w:rsidRDefault="00D94A83" w:rsidP="00D94A83">
            <w:pPr>
              <w:jc w:val="left"/>
              <w:rPr>
                <w:rFonts w:cs="Arial"/>
                <w:color w:val="000000"/>
                <w:kern w:val="0"/>
                <w:sz w:val="20"/>
                <w:szCs w:val="20"/>
              </w:rPr>
            </w:pPr>
            <w:r w:rsidRPr="008D0AB6">
              <w:rPr>
                <w:rFonts w:cs="Arial"/>
                <w:color w:val="000000"/>
                <w:kern w:val="0"/>
                <w:sz w:val="20"/>
                <w:szCs w:val="20"/>
              </w:rPr>
              <w:t xml:space="preserve">Completion of professional qualifications by </w:t>
            </w:r>
            <w:r w:rsidRPr="00EE2909">
              <w:rPr>
                <w:rFonts w:cs="Arial"/>
                <w:color w:val="000000"/>
                <w:kern w:val="0"/>
                <w:sz w:val="20"/>
                <w:szCs w:val="20"/>
              </w:rPr>
              <w:t xml:space="preserve">at least one </w:t>
            </w:r>
            <w:r w:rsidRPr="008D0AB6">
              <w:rPr>
                <w:rFonts w:cs="Arial"/>
                <w:color w:val="000000"/>
                <w:kern w:val="0"/>
                <w:sz w:val="20"/>
                <w:szCs w:val="20"/>
              </w:rPr>
              <w:t>officer</w:t>
            </w:r>
            <w:r w:rsidR="00991D35">
              <w:rPr>
                <w:rFonts w:cs="Arial"/>
                <w:color w:val="000000"/>
                <w:kern w:val="0"/>
                <w:sz w:val="20"/>
                <w:szCs w:val="20"/>
              </w:rPr>
              <w:t>- Achieved</w:t>
            </w:r>
          </w:p>
          <w:p w14:paraId="02453B2C" w14:textId="1B3F5502" w:rsidR="00991D35" w:rsidRPr="00EE2909" w:rsidRDefault="00991D35" w:rsidP="00D94A83">
            <w:pPr>
              <w:jc w:val="left"/>
              <w:rPr>
                <w:rFonts w:cs="Arial"/>
                <w:color w:val="000000"/>
                <w:kern w:val="0"/>
                <w:sz w:val="20"/>
                <w:szCs w:val="20"/>
              </w:rPr>
            </w:pPr>
            <w:r>
              <w:rPr>
                <w:rFonts w:cs="Arial"/>
                <w:color w:val="000000"/>
                <w:kern w:val="0"/>
                <w:sz w:val="20"/>
                <w:szCs w:val="20"/>
              </w:rPr>
              <w:t>Second officer about to undertake professional discussion and certification</w:t>
            </w:r>
          </w:p>
        </w:tc>
      </w:tr>
      <w:tr w:rsidR="00E93716" w:rsidRPr="00EE2909" w14:paraId="73B3DEDA" w14:textId="77777777" w:rsidTr="009B071F">
        <w:trPr>
          <w:trHeight w:val="395"/>
        </w:trPr>
        <w:tc>
          <w:tcPr>
            <w:tcW w:w="3114" w:type="dxa"/>
          </w:tcPr>
          <w:p w14:paraId="0B40E2F8" w14:textId="4D7CD35E" w:rsidR="003C02C0" w:rsidRPr="00EE2909" w:rsidRDefault="003C02C0" w:rsidP="003C02C0">
            <w:pPr>
              <w:autoSpaceDE w:val="0"/>
              <w:autoSpaceDN w:val="0"/>
              <w:adjustRightInd w:val="0"/>
              <w:spacing w:after="0" w:line="240" w:lineRule="auto"/>
              <w:jc w:val="left"/>
              <w:rPr>
                <w:rFonts w:cs="Arial"/>
                <w:color w:val="000000"/>
                <w:kern w:val="0"/>
                <w:sz w:val="20"/>
                <w:szCs w:val="20"/>
              </w:rPr>
            </w:pPr>
            <w:r w:rsidRPr="00EE2909">
              <w:rPr>
                <w:rFonts w:cs="Arial"/>
                <w:color w:val="000000"/>
                <w:kern w:val="0"/>
                <w:sz w:val="20"/>
                <w:szCs w:val="20"/>
              </w:rPr>
              <w:t xml:space="preserve">Income </w:t>
            </w:r>
          </w:p>
        </w:tc>
        <w:tc>
          <w:tcPr>
            <w:tcW w:w="1736" w:type="dxa"/>
          </w:tcPr>
          <w:p w14:paraId="53500DE6" w14:textId="6A0ED9A6" w:rsidR="003C02C0" w:rsidRPr="00EE2909" w:rsidRDefault="003C02C0" w:rsidP="003C02C0">
            <w:pPr>
              <w:jc w:val="left"/>
              <w:rPr>
                <w:rFonts w:cs="Arial"/>
                <w:color w:val="000000"/>
                <w:kern w:val="0"/>
                <w:sz w:val="20"/>
                <w:szCs w:val="20"/>
              </w:rPr>
            </w:pPr>
            <w:r w:rsidRPr="00EE2909">
              <w:rPr>
                <w:rFonts w:cs="Arial"/>
                <w:color w:val="000000"/>
                <w:kern w:val="0"/>
                <w:sz w:val="20"/>
                <w:szCs w:val="20"/>
              </w:rPr>
              <w:t>November 202</w:t>
            </w:r>
            <w:r w:rsidR="00991D35">
              <w:rPr>
                <w:rFonts w:cs="Arial"/>
                <w:color w:val="000000"/>
                <w:kern w:val="0"/>
                <w:sz w:val="20"/>
                <w:szCs w:val="20"/>
              </w:rPr>
              <w:t>6</w:t>
            </w:r>
          </w:p>
        </w:tc>
        <w:tc>
          <w:tcPr>
            <w:tcW w:w="850" w:type="dxa"/>
          </w:tcPr>
          <w:p w14:paraId="4132072C" w14:textId="776D61E7" w:rsidR="003C02C0" w:rsidRPr="00EE2909" w:rsidRDefault="003C02C0" w:rsidP="003C02C0">
            <w:pPr>
              <w:jc w:val="left"/>
              <w:rPr>
                <w:sz w:val="20"/>
                <w:szCs w:val="20"/>
              </w:rPr>
            </w:pPr>
            <w:r w:rsidRPr="00EE2909">
              <w:rPr>
                <w:sz w:val="20"/>
                <w:szCs w:val="20"/>
              </w:rPr>
              <w:t>J</w:t>
            </w:r>
            <w:r w:rsidR="00E93716">
              <w:rPr>
                <w:sz w:val="20"/>
                <w:szCs w:val="20"/>
              </w:rPr>
              <w:t>CY</w:t>
            </w:r>
          </w:p>
        </w:tc>
        <w:tc>
          <w:tcPr>
            <w:tcW w:w="1554" w:type="dxa"/>
          </w:tcPr>
          <w:p w14:paraId="3749FBED" w14:textId="7D47E288" w:rsidR="003C02C0" w:rsidRPr="00EE2909" w:rsidRDefault="003C02C0" w:rsidP="003C02C0">
            <w:pPr>
              <w:jc w:val="left"/>
              <w:rPr>
                <w:sz w:val="20"/>
                <w:szCs w:val="20"/>
              </w:rPr>
            </w:pPr>
            <w:r>
              <w:rPr>
                <w:sz w:val="20"/>
                <w:szCs w:val="20"/>
              </w:rPr>
              <w:t xml:space="preserve">Finance </w:t>
            </w:r>
          </w:p>
        </w:tc>
        <w:tc>
          <w:tcPr>
            <w:tcW w:w="3218" w:type="dxa"/>
          </w:tcPr>
          <w:p w14:paraId="2C527DE1" w14:textId="726C8601" w:rsidR="003C02C0" w:rsidRPr="00EE2909" w:rsidRDefault="003C02C0" w:rsidP="003C02C0">
            <w:pPr>
              <w:jc w:val="left"/>
              <w:rPr>
                <w:rFonts w:cs="Arial"/>
                <w:color w:val="000000"/>
                <w:kern w:val="0"/>
                <w:sz w:val="20"/>
                <w:szCs w:val="20"/>
              </w:rPr>
            </w:pPr>
            <w:r w:rsidRPr="00EE2909">
              <w:rPr>
                <w:rFonts w:cs="Arial"/>
                <w:color w:val="000000"/>
                <w:kern w:val="0"/>
                <w:sz w:val="20"/>
                <w:szCs w:val="20"/>
              </w:rPr>
              <w:t>To review fees and charges</w:t>
            </w:r>
          </w:p>
        </w:tc>
      </w:tr>
      <w:tr w:rsidR="00E93716" w:rsidRPr="00EE2909" w14:paraId="5EB6CB52" w14:textId="77777777" w:rsidTr="00991D35">
        <w:trPr>
          <w:trHeight w:val="986"/>
        </w:trPr>
        <w:tc>
          <w:tcPr>
            <w:tcW w:w="3114" w:type="dxa"/>
          </w:tcPr>
          <w:p w14:paraId="2CCFD30F" w14:textId="147A9611" w:rsidR="003C02C0" w:rsidRPr="00EE2909" w:rsidRDefault="003C02C0" w:rsidP="003C02C0">
            <w:pPr>
              <w:autoSpaceDE w:val="0"/>
              <w:autoSpaceDN w:val="0"/>
              <w:adjustRightInd w:val="0"/>
              <w:spacing w:after="0" w:line="240" w:lineRule="auto"/>
              <w:jc w:val="left"/>
              <w:rPr>
                <w:rFonts w:cs="Arial"/>
                <w:color w:val="000000"/>
                <w:kern w:val="0"/>
                <w:sz w:val="20"/>
                <w:szCs w:val="20"/>
              </w:rPr>
            </w:pPr>
            <w:r w:rsidRPr="008D0AB6">
              <w:rPr>
                <w:rFonts w:cs="Arial"/>
                <w:color w:val="000000"/>
                <w:kern w:val="0"/>
                <w:sz w:val="20"/>
                <w:szCs w:val="20"/>
              </w:rPr>
              <w:t xml:space="preserve">To improve digital relationship with food businesses </w:t>
            </w:r>
          </w:p>
        </w:tc>
        <w:tc>
          <w:tcPr>
            <w:tcW w:w="1736" w:type="dxa"/>
          </w:tcPr>
          <w:p w14:paraId="3BE0B2BA" w14:textId="1FADBC16" w:rsidR="003C02C0" w:rsidRPr="00EE2909" w:rsidRDefault="003C02C0" w:rsidP="003C02C0">
            <w:pPr>
              <w:jc w:val="left"/>
              <w:rPr>
                <w:rFonts w:cs="Arial"/>
                <w:color w:val="000000"/>
                <w:kern w:val="0"/>
                <w:sz w:val="20"/>
                <w:szCs w:val="20"/>
              </w:rPr>
            </w:pPr>
            <w:r w:rsidRPr="00EE2909">
              <w:rPr>
                <w:rFonts w:cs="Arial"/>
                <w:color w:val="000000"/>
                <w:kern w:val="0"/>
                <w:sz w:val="20"/>
                <w:szCs w:val="20"/>
              </w:rPr>
              <w:t xml:space="preserve">Ongoing </w:t>
            </w:r>
          </w:p>
        </w:tc>
        <w:tc>
          <w:tcPr>
            <w:tcW w:w="850" w:type="dxa"/>
          </w:tcPr>
          <w:p w14:paraId="36355FF7" w14:textId="49DBE06B" w:rsidR="003C02C0" w:rsidRPr="00EE2909" w:rsidRDefault="003C02C0" w:rsidP="003C02C0">
            <w:pPr>
              <w:jc w:val="left"/>
              <w:rPr>
                <w:sz w:val="20"/>
                <w:szCs w:val="20"/>
              </w:rPr>
            </w:pPr>
            <w:r w:rsidRPr="00EE2909">
              <w:rPr>
                <w:sz w:val="20"/>
                <w:szCs w:val="20"/>
              </w:rPr>
              <w:t>JCY</w:t>
            </w:r>
          </w:p>
        </w:tc>
        <w:tc>
          <w:tcPr>
            <w:tcW w:w="1554" w:type="dxa"/>
          </w:tcPr>
          <w:p w14:paraId="38AF4AC4" w14:textId="77F069E7" w:rsidR="003C02C0" w:rsidRPr="00EE2909" w:rsidRDefault="003C02C0" w:rsidP="003C02C0">
            <w:pPr>
              <w:jc w:val="left"/>
              <w:rPr>
                <w:sz w:val="20"/>
                <w:szCs w:val="20"/>
              </w:rPr>
            </w:pPr>
            <w:r>
              <w:rPr>
                <w:sz w:val="20"/>
                <w:szCs w:val="20"/>
              </w:rPr>
              <w:t xml:space="preserve">Commercial team Officers </w:t>
            </w:r>
          </w:p>
        </w:tc>
        <w:tc>
          <w:tcPr>
            <w:tcW w:w="3218" w:type="dxa"/>
          </w:tcPr>
          <w:p w14:paraId="37D41858" w14:textId="7FC25577" w:rsidR="003C02C0" w:rsidRPr="00EE2909" w:rsidRDefault="003C02C0" w:rsidP="003C02C0">
            <w:pPr>
              <w:jc w:val="left"/>
              <w:rPr>
                <w:rFonts w:cs="Arial"/>
                <w:color w:val="000000"/>
                <w:kern w:val="0"/>
                <w:sz w:val="20"/>
                <w:szCs w:val="20"/>
              </w:rPr>
            </w:pPr>
            <w:r w:rsidRPr="008D0AB6">
              <w:rPr>
                <w:rFonts w:cs="Arial"/>
                <w:color w:val="000000"/>
                <w:kern w:val="0"/>
                <w:sz w:val="20"/>
                <w:szCs w:val="20"/>
              </w:rPr>
              <w:t xml:space="preserve">Send communications to food businesses </w:t>
            </w:r>
            <w:r w:rsidRPr="00EE2909">
              <w:rPr>
                <w:rFonts w:cs="Arial"/>
                <w:color w:val="000000"/>
                <w:kern w:val="0"/>
                <w:sz w:val="20"/>
                <w:szCs w:val="20"/>
              </w:rPr>
              <w:t>by electronic means following a food hygiene inspection</w:t>
            </w:r>
          </w:p>
        </w:tc>
      </w:tr>
      <w:tr w:rsidR="007803D9" w:rsidRPr="00EE2909" w14:paraId="07DC1D4B" w14:textId="77777777" w:rsidTr="00496E10">
        <w:trPr>
          <w:trHeight w:val="986"/>
        </w:trPr>
        <w:tc>
          <w:tcPr>
            <w:tcW w:w="3114" w:type="dxa"/>
            <w:shd w:val="clear" w:color="auto" w:fill="FF0000"/>
            <w:vAlign w:val="center"/>
          </w:tcPr>
          <w:p w14:paraId="1843BA22" w14:textId="24915325" w:rsidR="007803D9" w:rsidRPr="00EE2909" w:rsidRDefault="007803D9" w:rsidP="007803D9">
            <w:pPr>
              <w:autoSpaceDE w:val="0"/>
              <w:autoSpaceDN w:val="0"/>
              <w:adjustRightInd w:val="0"/>
              <w:spacing w:after="0" w:line="240" w:lineRule="auto"/>
              <w:jc w:val="left"/>
              <w:rPr>
                <w:rFonts w:cs="Arial"/>
                <w:color w:val="000000"/>
                <w:kern w:val="0"/>
                <w:sz w:val="20"/>
                <w:szCs w:val="20"/>
              </w:rPr>
            </w:pPr>
            <w:r w:rsidRPr="00E93716">
              <w:rPr>
                <w:rFonts w:cs="Arial"/>
                <w:b/>
                <w:bCs/>
                <w:color w:val="000000"/>
                <w:kern w:val="0"/>
                <w:sz w:val="20"/>
                <w:szCs w:val="20"/>
              </w:rPr>
              <w:lastRenderedPageBreak/>
              <w:t>Task</w:t>
            </w:r>
          </w:p>
        </w:tc>
        <w:tc>
          <w:tcPr>
            <w:tcW w:w="1736" w:type="dxa"/>
            <w:shd w:val="clear" w:color="auto" w:fill="FF0000"/>
          </w:tcPr>
          <w:p w14:paraId="79486A56" w14:textId="762F8862" w:rsidR="007803D9" w:rsidRPr="00EE2909" w:rsidRDefault="007803D9" w:rsidP="007803D9">
            <w:pPr>
              <w:jc w:val="left"/>
              <w:rPr>
                <w:rFonts w:cs="Arial"/>
                <w:color w:val="000000"/>
                <w:kern w:val="0"/>
                <w:sz w:val="20"/>
                <w:szCs w:val="20"/>
              </w:rPr>
            </w:pPr>
            <w:r w:rsidRPr="00E93716">
              <w:rPr>
                <w:rFonts w:cs="Arial"/>
                <w:b/>
                <w:color w:val="000000"/>
                <w:kern w:val="0"/>
                <w:sz w:val="20"/>
                <w:szCs w:val="20"/>
              </w:rPr>
              <w:t>Target</w:t>
            </w:r>
          </w:p>
        </w:tc>
        <w:tc>
          <w:tcPr>
            <w:tcW w:w="850" w:type="dxa"/>
            <w:shd w:val="clear" w:color="auto" w:fill="FF0000"/>
          </w:tcPr>
          <w:p w14:paraId="6A246A16" w14:textId="188FFE8E" w:rsidR="007803D9" w:rsidRPr="00EE2909" w:rsidRDefault="007803D9" w:rsidP="007803D9">
            <w:pPr>
              <w:jc w:val="left"/>
              <w:rPr>
                <w:sz w:val="20"/>
                <w:szCs w:val="20"/>
              </w:rPr>
            </w:pPr>
            <w:r w:rsidRPr="00E93716">
              <w:rPr>
                <w:rFonts w:cs="Arial"/>
                <w:b/>
                <w:color w:val="000000"/>
                <w:kern w:val="0"/>
                <w:sz w:val="20"/>
                <w:szCs w:val="20"/>
              </w:rPr>
              <w:t>Lead</w:t>
            </w:r>
          </w:p>
        </w:tc>
        <w:tc>
          <w:tcPr>
            <w:tcW w:w="1554" w:type="dxa"/>
            <w:shd w:val="clear" w:color="auto" w:fill="FF0000"/>
          </w:tcPr>
          <w:p w14:paraId="1206D025" w14:textId="6725573D" w:rsidR="007803D9" w:rsidRPr="00EE2909" w:rsidRDefault="007803D9" w:rsidP="007803D9">
            <w:pPr>
              <w:jc w:val="left"/>
              <w:rPr>
                <w:sz w:val="20"/>
                <w:szCs w:val="20"/>
              </w:rPr>
            </w:pPr>
            <w:r w:rsidRPr="00E93716">
              <w:rPr>
                <w:rFonts w:cs="Arial"/>
                <w:b/>
                <w:color w:val="000000"/>
                <w:kern w:val="0"/>
                <w:sz w:val="20"/>
                <w:szCs w:val="20"/>
              </w:rPr>
              <w:t>Support Required</w:t>
            </w:r>
          </w:p>
        </w:tc>
        <w:tc>
          <w:tcPr>
            <w:tcW w:w="3218" w:type="dxa"/>
            <w:shd w:val="clear" w:color="auto" w:fill="FF0000"/>
          </w:tcPr>
          <w:p w14:paraId="2A6BE27A" w14:textId="1E90AE35" w:rsidR="007803D9" w:rsidRPr="008D0AB6" w:rsidRDefault="007803D9" w:rsidP="007803D9">
            <w:pPr>
              <w:autoSpaceDE w:val="0"/>
              <w:autoSpaceDN w:val="0"/>
              <w:adjustRightInd w:val="0"/>
              <w:spacing w:after="0" w:line="240" w:lineRule="auto"/>
              <w:jc w:val="left"/>
              <w:rPr>
                <w:rFonts w:cs="Arial"/>
                <w:color w:val="000000"/>
                <w:kern w:val="0"/>
                <w:sz w:val="20"/>
                <w:szCs w:val="20"/>
              </w:rPr>
            </w:pPr>
            <w:r w:rsidRPr="00E93716">
              <w:rPr>
                <w:rFonts w:cs="Arial"/>
                <w:b/>
                <w:color w:val="000000"/>
                <w:kern w:val="0"/>
                <w:sz w:val="20"/>
                <w:szCs w:val="20"/>
              </w:rPr>
              <w:t xml:space="preserve">Measure of achievement  </w:t>
            </w:r>
          </w:p>
        </w:tc>
      </w:tr>
      <w:tr w:rsidR="00E93716" w:rsidRPr="00EE2909" w14:paraId="1EF13AFC" w14:textId="77777777" w:rsidTr="00991D35">
        <w:trPr>
          <w:trHeight w:val="986"/>
        </w:trPr>
        <w:tc>
          <w:tcPr>
            <w:tcW w:w="3114" w:type="dxa"/>
          </w:tcPr>
          <w:p w14:paraId="27646D64" w14:textId="77777777" w:rsidR="003C02C0" w:rsidRPr="00EE2909" w:rsidRDefault="003C02C0" w:rsidP="003C02C0">
            <w:pPr>
              <w:autoSpaceDE w:val="0"/>
              <w:autoSpaceDN w:val="0"/>
              <w:adjustRightInd w:val="0"/>
              <w:spacing w:after="0" w:line="240" w:lineRule="auto"/>
              <w:jc w:val="left"/>
              <w:rPr>
                <w:rFonts w:cs="Arial"/>
                <w:color w:val="000000"/>
                <w:kern w:val="0"/>
                <w:sz w:val="20"/>
                <w:szCs w:val="20"/>
              </w:rPr>
            </w:pPr>
          </w:p>
          <w:p w14:paraId="78C59321" w14:textId="46B238F9" w:rsidR="003C02C0" w:rsidRPr="00EE2909" w:rsidRDefault="003C02C0" w:rsidP="003C02C0">
            <w:pPr>
              <w:autoSpaceDE w:val="0"/>
              <w:autoSpaceDN w:val="0"/>
              <w:adjustRightInd w:val="0"/>
              <w:spacing w:after="0" w:line="240" w:lineRule="auto"/>
              <w:jc w:val="left"/>
              <w:rPr>
                <w:rFonts w:cs="Arial"/>
                <w:color w:val="000000"/>
                <w:kern w:val="0"/>
                <w:sz w:val="20"/>
                <w:szCs w:val="20"/>
              </w:rPr>
            </w:pPr>
            <w:r w:rsidRPr="008D0AB6">
              <w:rPr>
                <w:rFonts w:cs="Arial"/>
                <w:color w:val="000000"/>
                <w:kern w:val="0"/>
                <w:sz w:val="20"/>
                <w:szCs w:val="20"/>
              </w:rPr>
              <w:t>To manage data accuracy</w:t>
            </w:r>
          </w:p>
          <w:p w14:paraId="77D9225F" w14:textId="77777777" w:rsidR="003C02C0" w:rsidRPr="00EE2909" w:rsidRDefault="003C02C0" w:rsidP="003C02C0">
            <w:pPr>
              <w:autoSpaceDE w:val="0"/>
              <w:autoSpaceDN w:val="0"/>
              <w:adjustRightInd w:val="0"/>
              <w:spacing w:after="0" w:line="240" w:lineRule="auto"/>
              <w:jc w:val="left"/>
              <w:rPr>
                <w:rFonts w:cs="Arial"/>
                <w:color w:val="000000"/>
                <w:kern w:val="0"/>
                <w:sz w:val="20"/>
                <w:szCs w:val="20"/>
              </w:rPr>
            </w:pPr>
          </w:p>
          <w:p w14:paraId="4179FF9C" w14:textId="77777777" w:rsidR="003C02C0" w:rsidRPr="00EE2909" w:rsidRDefault="003C02C0" w:rsidP="003C02C0">
            <w:pPr>
              <w:autoSpaceDE w:val="0"/>
              <w:autoSpaceDN w:val="0"/>
              <w:adjustRightInd w:val="0"/>
              <w:spacing w:after="0" w:line="240" w:lineRule="auto"/>
              <w:jc w:val="left"/>
              <w:rPr>
                <w:rFonts w:cs="Arial"/>
                <w:color w:val="000000"/>
                <w:kern w:val="0"/>
                <w:sz w:val="20"/>
                <w:szCs w:val="20"/>
              </w:rPr>
            </w:pPr>
          </w:p>
          <w:p w14:paraId="19E0EB9D" w14:textId="77777777" w:rsidR="003C02C0" w:rsidRPr="00EE2909" w:rsidRDefault="003C02C0" w:rsidP="003C02C0">
            <w:pPr>
              <w:autoSpaceDE w:val="0"/>
              <w:autoSpaceDN w:val="0"/>
              <w:adjustRightInd w:val="0"/>
              <w:spacing w:after="0" w:line="240" w:lineRule="auto"/>
              <w:jc w:val="left"/>
              <w:rPr>
                <w:rFonts w:cs="Arial"/>
                <w:color w:val="000000"/>
                <w:kern w:val="0"/>
                <w:sz w:val="20"/>
                <w:szCs w:val="20"/>
              </w:rPr>
            </w:pPr>
          </w:p>
        </w:tc>
        <w:tc>
          <w:tcPr>
            <w:tcW w:w="1736" w:type="dxa"/>
          </w:tcPr>
          <w:p w14:paraId="64BB9550" w14:textId="5F53F91C" w:rsidR="003C02C0" w:rsidRPr="00EE2909" w:rsidRDefault="003C02C0" w:rsidP="003C02C0">
            <w:pPr>
              <w:jc w:val="left"/>
              <w:rPr>
                <w:rFonts w:cs="Arial"/>
                <w:color w:val="000000"/>
                <w:kern w:val="0"/>
                <w:sz w:val="20"/>
                <w:szCs w:val="20"/>
              </w:rPr>
            </w:pPr>
            <w:r w:rsidRPr="00EE2909">
              <w:rPr>
                <w:rFonts w:cs="Arial"/>
                <w:color w:val="000000"/>
                <w:kern w:val="0"/>
                <w:sz w:val="20"/>
                <w:szCs w:val="20"/>
              </w:rPr>
              <w:t xml:space="preserve">Ongoing </w:t>
            </w:r>
          </w:p>
        </w:tc>
        <w:tc>
          <w:tcPr>
            <w:tcW w:w="850" w:type="dxa"/>
          </w:tcPr>
          <w:p w14:paraId="0B5C0F82" w14:textId="7F3768F8" w:rsidR="003C02C0" w:rsidRPr="00EE2909" w:rsidRDefault="003C02C0" w:rsidP="003C02C0">
            <w:pPr>
              <w:jc w:val="left"/>
              <w:rPr>
                <w:sz w:val="20"/>
                <w:szCs w:val="20"/>
              </w:rPr>
            </w:pPr>
            <w:r w:rsidRPr="00EE2909">
              <w:rPr>
                <w:sz w:val="20"/>
                <w:szCs w:val="20"/>
              </w:rPr>
              <w:t>JCY</w:t>
            </w:r>
          </w:p>
        </w:tc>
        <w:tc>
          <w:tcPr>
            <w:tcW w:w="1554" w:type="dxa"/>
          </w:tcPr>
          <w:p w14:paraId="65CBA1DA" w14:textId="341800D2" w:rsidR="003C02C0" w:rsidRPr="00EE2909" w:rsidRDefault="003C02C0" w:rsidP="003C02C0">
            <w:pPr>
              <w:jc w:val="left"/>
              <w:rPr>
                <w:sz w:val="20"/>
                <w:szCs w:val="20"/>
              </w:rPr>
            </w:pPr>
            <w:r w:rsidRPr="00EE2909">
              <w:rPr>
                <w:sz w:val="20"/>
                <w:szCs w:val="20"/>
              </w:rPr>
              <w:t>Admin support team</w:t>
            </w:r>
          </w:p>
        </w:tc>
        <w:tc>
          <w:tcPr>
            <w:tcW w:w="3218" w:type="dxa"/>
          </w:tcPr>
          <w:p w14:paraId="500D07CE" w14:textId="51064C82" w:rsidR="003C02C0" w:rsidRPr="00EE2909" w:rsidRDefault="003C02C0" w:rsidP="009B071F">
            <w:pPr>
              <w:autoSpaceDE w:val="0"/>
              <w:autoSpaceDN w:val="0"/>
              <w:adjustRightInd w:val="0"/>
              <w:spacing w:after="0" w:line="240" w:lineRule="auto"/>
              <w:jc w:val="left"/>
              <w:rPr>
                <w:rFonts w:cs="Arial"/>
                <w:color w:val="000000"/>
                <w:kern w:val="0"/>
                <w:sz w:val="20"/>
                <w:szCs w:val="20"/>
              </w:rPr>
            </w:pPr>
            <w:r w:rsidRPr="008D0AB6">
              <w:rPr>
                <w:rFonts w:cs="Arial"/>
                <w:color w:val="000000"/>
                <w:kern w:val="0"/>
                <w:sz w:val="20"/>
                <w:szCs w:val="20"/>
              </w:rPr>
              <w:t xml:space="preserve">Implement a documented procedure and periodic check of data to identify errors and gaps. </w:t>
            </w:r>
            <w:r w:rsidRPr="00EE2909">
              <w:rPr>
                <w:rFonts w:cs="Arial"/>
                <w:color w:val="000000"/>
                <w:kern w:val="0"/>
                <w:sz w:val="20"/>
                <w:szCs w:val="20"/>
              </w:rPr>
              <w:t>Work with admin team to</w:t>
            </w:r>
            <w:r w:rsidRPr="008D0AB6">
              <w:rPr>
                <w:rFonts w:cs="Arial"/>
                <w:color w:val="000000"/>
                <w:kern w:val="0"/>
                <w:sz w:val="20"/>
                <w:szCs w:val="20"/>
              </w:rPr>
              <w:t xml:space="preserve"> action </w:t>
            </w:r>
            <w:r w:rsidR="00E93716">
              <w:rPr>
                <w:rFonts w:cs="Arial"/>
                <w:color w:val="000000"/>
                <w:kern w:val="0"/>
                <w:sz w:val="20"/>
                <w:szCs w:val="20"/>
              </w:rPr>
              <w:t>a</w:t>
            </w:r>
            <w:r w:rsidRPr="00EE2909">
              <w:rPr>
                <w:rFonts w:cs="Arial"/>
                <w:color w:val="000000"/>
                <w:kern w:val="0"/>
                <w:sz w:val="20"/>
                <w:szCs w:val="20"/>
              </w:rPr>
              <w:t>nd r</w:t>
            </w:r>
            <w:r w:rsidRPr="008D0AB6">
              <w:rPr>
                <w:rFonts w:cs="Arial"/>
                <w:color w:val="000000"/>
                <w:kern w:val="0"/>
                <w:sz w:val="20"/>
                <w:szCs w:val="20"/>
              </w:rPr>
              <w:t>ectify data errors</w:t>
            </w:r>
            <w:r w:rsidRPr="00EE2909">
              <w:rPr>
                <w:rFonts w:cs="Arial"/>
                <w:color w:val="000000"/>
                <w:kern w:val="0"/>
                <w:sz w:val="20"/>
                <w:szCs w:val="20"/>
              </w:rPr>
              <w:t xml:space="preserve"> within 3 days</w:t>
            </w:r>
            <w:r w:rsidRPr="008D0AB6">
              <w:rPr>
                <w:rFonts w:cs="Arial"/>
                <w:color w:val="000000"/>
                <w:kern w:val="0"/>
                <w:sz w:val="20"/>
                <w:szCs w:val="20"/>
              </w:rPr>
              <w:t>.</w:t>
            </w:r>
          </w:p>
        </w:tc>
      </w:tr>
      <w:tr w:rsidR="00E93716" w:rsidRPr="00EE2909" w14:paraId="581DBF94" w14:textId="77777777" w:rsidTr="00991D35">
        <w:trPr>
          <w:trHeight w:val="986"/>
        </w:trPr>
        <w:tc>
          <w:tcPr>
            <w:tcW w:w="3114" w:type="dxa"/>
          </w:tcPr>
          <w:p w14:paraId="0EC316DF" w14:textId="2000826B" w:rsidR="003C02C0" w:rsidRPr="00EE2909" w:rsidRDefault="003C02C0" w:rsidP="003C02C0">
            <w:pPr>
              <w:autoSpaceDE w:val="0"/>
              <w:autoSpaceDN w:val="0"/>
              <w:adjustRightInd w:val="0"/>
              <w:spacing w:after="0" w:line="240" w:lineRule="auto"/>
              <w:jc w:val="left"/>
              <w:rPr>
                <w:rFonts w:cs="Arial"/>
                <w:color w:val="000000"/>
                <w:kern w:val="0"/>
                <w:sz w:val="20"/>
                <w:szCs w:val="20"/>
              </w:rPr>
            </w:pPr>
            <w:r w:rsidRPr="00EE2909">
              <w:rPr>
                <w:rFonts w:cs="Arial"/>
                <w:color w:val="000000"/>
                <w:kern w:val="0"/>
                <w:sz w:val="20"/>
                <w:szCs w:val="20"/>
              </w:rPr>
              <w:t>Develop a Customer Satisfaction Assessment policy and procedure</w:t>
            </w:r>
          </w:p>
        </w:tc>
        <w:tc>
          <w:tcPr>
            <w:tcW w:w="1736" w:type="dxa"/>
          </w:tcPr>
          <w:p w14:paraId="6D5121BB" w14:textId="3908D905" w:rsidR="003C02C0" w:rsidRPr="00EE2909" w:rsidRDefault="003C02C0" w:rsidP="003C02C0">
            <w:pPr>
              <w:jc w:val="left"/>
              <w:rPr>
                <w:rFonts w:cs="Arial"/>
                <w:color w:val="000000"/>
                <w:kern w:val="0"/>
                <w:sz w:val="20"/>
                <w:szCs w:val="20"/>
              </w:rPr>
            </w:pPr>
            <w:r w:rsidRPr="00EE2909">
              <w:rPr>
                <w:rFonts w:cs="Arial"/>
                <w:color w:val="000000"/>
                <w:kern w:val="0"/>
                <w:sz w:val="20"/>
                <w:szCs w:val="20"/>
              </w:rPr>
              <w:t>November 202</w:t>
            </w:r>
            <w:r w:rsidR="00991D35">
              <w:rPr>
                <w:rFonts w:cs="Arial"/>
                <w:color w:val="000000"/>
                <w:kern w:val="0"/>
                <w:sz w:val="20"/>
                <w:szCs w:val="20"/>
              </w:rPr>
              <w:t>6</w:t>
            </w:r>
          </w:p>
        </w:tc>
        <w:tc>
          <w:tcPr>
            <w:tcW w:w="850" w:type="dxa"/>
          </w:tcPr>
          <w:p w14:paraId="5C87F007" w14:textId="781D51F8" w:rsidR="003C02C0" w:rsidRPr="00EE2909" w:rsidRDefault="003C02C0" w:rsidP="003C02C0">
            <w:pPr>
              <w:jc w:val="left"/>
              <w:rPr>
                <w:sz w:val="20"/>
                <w:szCs w:val="20"/>
              </w:rPr>
            </w:pPr>
            <w:r w:rsidRPr="00EE2909">
              <w:rPr>
                <w:sz w:val="20"/>
                <w:szCs w:val="20"/>
              </w:rPr>
              <w:t>Janet CY</w:t>
            </w:r>
          </w:p>
        </w:tc>
        <w:tc>
          <w:tcPr>
            <w:tcW w:w="1554" w:type="dxa"/>
          </w:tcPr>
          <w:p w14:paraId="6610285D" w14:textId="5D6743F7" w:rsidR="003C02C0" w:rsidRPr="00EE2909" w:rsidRDefault="003C02C0" w:rsidP="003C02C0">
            <w:pPr>
              <w:jc w:val="left"/>
              <w:rPr>
                <w:sz w:val="20"/>
                <w:szCs w:val="20"/>
              </w:rPr>
            </w:pPr>
            <w:r w:rsidRPr="00EE2909">
              <w:rPr>
                <w:rFonts w:cs="Arial"/>
                <w:color w:val="000000"/>
                <w:kern w:val="0"/>
                <w:sz w:val="20"/>
                <w:szCs w:val="20"/>
              </w:rPr>
              <w:t>Digital transformation</w:t>
            </w:r>
          </w:p>
        </w:tc>
        <w:tc>
          <w:tcPr>
            <w:tcW w:w="3218" w:type="dxa"/>
          </w:tcPr>
          <w:p w14:paraId="14E9603D" w14:textId="510FEBEA" w:rsidR="003C02C0" w:rsidRPr="00EE2909" w:rsidRDefault="003C02C0" w:rsidP="003C02C0">
            <w:pPr>
              <w:jc w:val="left"/>
              <w:rPr>
                <w:rFonts w:cs="Arial"/>
                <w:color w:val="000000"/>
                <w:kern w:val="0"/>
                <w:sz w:val="20"/>
                <w:szCs w:val="20"/>
              </w:rPr>
            </w:pPr>
            <w:r w:rsidRPr="00EE2909">
              <w:rPr>
                <w:rFonts w:cs="Arial"/>
                <w:color w:val="000000"/>
                <w:kern w:val="0"/>
                <w:sz w:val="20"/>
                <w:szCs w:val="20"/>
              </w:rPr>
              <w:t xml:space="preserve">Work to create online form with QR code </w:t>
            </w:r>
          </w:p>
        </w:tc>
      </w:tr>
    </w:tbl>
    <w:p w14:paraId="0CCDD931" w14:textId="6DE823D1" w:rsidR="000756F3" w:rsidRDefault="000756F3" w:rsidP="00CA2007">
      <w:pPr>
        <w:spacing w:after="0" w:line="240" w:lineRule="auto"/>
        <w:jc w:val="center"/>
        <w:rPr>
          <w:ins w:id="13" w:author="John.Bennett" w:date="2026-04-30T12:50:00Z" w16du:dateUtc="2026-04-30T11:50:00Z"/>
          <w:rFonts w:eastAsia="Times New Roman" w:cs="Arial"/>
          <w:b/>
          <w:szCs w:val="24"/>
          <w:lang w:val="fr-FR" w:eastAsia="en-GB"/>
        </w:rPr>
      </w:pPr>
    </w:p>
    <w:p w14:paraId="7DB2FE43" w14:textId="77777777" w:rsidR="000756F3" w:rsidRDefault="000756F3">
      <w:pPr>
        <w:rPr>
          <w:ins w:id="14" w:author="John.Bennett" w:date="2026-04-30T12:50:00Z" w16du:dateUtc="2026-04-30T11:50:00Z"/>
          <w:rFonts w:eastAsia="Times New Roman" w:cs="Arial"/>
          <w:b/>
          <w:szCs w:val="24"/>
          <w:lang w:val="fr-FR" w:eastAsia="en-GB"/>
        </w:rPr>
      </w:pPr>
      <w:ins w:id="15" w:author="John.Bennett" w:date="2026-04-30T12:50:00Z" w16du:dateUtc="2026-04-30T11:50:00Z">
        <w:r>
          <w:rPr>
            <w:rFonts w:eastAsia="Times New Roman" w:cs="Arial"/>
            <w:b/>
            <w:szCs w:val="24"/>
            <w:lang w:val="fr-FR" w:eastAsia="en-GB"/>
          </w:rPr>
          <w:br w:type="page"/>
        </w:r>
      </w:ins>
    </w:p>
    <w:p w14:paraId="0F709A9D" w14:textId="77777777" w:rsidR="00E93716" w:rsidRDefault="00E93716" w:rsidP="00CA2007">
      <w:pPr>
        <w:spacing w:after="0" w:line="240" w:lineRule="auto"/>
        <w:jc w:val="center"/>
        <w:rPr>
          <w:rFonts w:eastAsia="Times New Roman" w:cs="Arial"/>
          <w:b/>
          <w:szCs w:val="24"/>
          <w:lang w:val="fr-FR" w:eastAsia="en-GB"/>
        </w:rPr>
      </w:pPr>
    </w:p>
    <w:p w14:paraId="318D294B" w14:textId="5E9171F6" w:rsidR="00CA2007" w:rsidRPr="00237B6C" w:rsidRDefault="0062051B" w:rsidP="00CA2007">
      <w:pPr>
        <w:spacing w:after="0" w:line="240" w:lineRule="auto"/>
        <w:jc w:val="center"/>
        <w:rPr>
          <w:rFonts w:eastAsia="Times New Roman" w:cs="Arial"/>
          <w:b/>
          <w:szCs w:val="24"/>
          <w:lang w:val="fr-FR" w:eastAsia="en-GB"/>
        </w:rPr>
      </w:pPr>
      <w:r>
        <w:rPr>
          <w:rFonts w:eastAsia="Times New Roman" w:cs="Arial"/>
          <w:b/>
          <w:szCs w:val="24"/>
          <w:lang w:val="fr-FR" w:eastAsia="en-GB"/>
        </w:rPr>
        <w:t>A</w:t>
      </w:r>
      <w:r w:rsidR="00CA2007" w:rsidRPr="00237B6C">
        <w:rPr>
          <w:rFonts w:eastAsia="Times New Roman" w:cs="Arial"/>
          <w:b/>
          <w:szCs w:val="24"/>
          <w:lang w:val="fr-FR" w:eastAsia="en-GB"/>
        </w:rPr>
        <w:t>ppendix A</w:t>
      </w:r>
    </w:p>
    <w:p w14:paraId="0F75FE90" w14:textId="77777777" w:rsidR="00CA2007" w:rsidRPr="00237B6C" w:rsidRDefault="00CA2007" w:rsidP="00CA2007">
      <w:pPr>
        <w:spacing w:after="0" w:line="240" w:lineRule="auto"/>
        <w:jc w:val="center"/>
        <w:rPr>
          <w:rFonts w:eastAsia="Times New Roman" w:cs="Arial"/>
          <w:b/>
          <w:szCs w:val="24"/>
          <w:lang w:val="fr-FR" w:eastAsia="en-GB"/>
        </w:rPr>
      </w:pPr>
    </w:p>
    <w:p w14:paraId="3CB38566" w14:textId="77777777" w:rsidR="00CA2007" w:rsidRPr="00237B6C" w:rsidRDefault="00CA2007" w:rsidP="00CA2007">
      <w:pPr>
        <w:spacing w:after="0" w:line="240" w:lineRule="auto"/>
        <w:jc w:val="center"/>
        <w:rPr>
          <w:rFonts w:eastAsia="Times New Roman" w:cs="Arial"/>
          <w:b/>
          <w:szCs w:val="24"/>
          <w:lang w:val="fr-FR" w:eastAsia="en-GB"/>
        </w:rPr>
      </w:pPr>
      <w:r w:rsidRPr="00237B6C">
        <w:rPr>
          <w:rFonts w:eastAsia="Times New Roman" w:cs="Arial"/>
          <w:b/>
          <w:szCs w:val="24"/>
          <w:lang w:val="fr-FR" w:eastAsia="en-GB"/>
        </w:rPr>
        <w:t>ORGANISATION STRUCTURE</w:t>
      </w:r>
    </w:p>
    <w:p w14:paraId="4E115E8A" w14:textId="77777777" w:rsidR="00CA2007" w:rsidRPr="00237B6C" w:rsidRDefault="00CA2007" w:rsidP="00CA2007">
      <w:pPr>
        <w:spacing w:after="0" w:line="240" w:lineRule="auto"/>
        <w:jc w:val="center"/>
        <w:rPr>
          <w:rFonts w:eastAsia="Times New Roman" w:cs="Arial"/>
          <w:szCs w:val="24"/>
          <w:lang w:val="fr-FR" w:eastAsia="en-GB"/>
        </w:rPr>
      </w:pPr>
    </w:p>
    <w:p w14:paraId="0B64AEBA" w14:textId="24D698CD" w:rsidR="00CA2007" w:rsidRDefault="009450B7" w:rsidP="00CA2007">
      <w:pPr>
        <w:spacing w:after="0" w:line="240" w:lineRule="auto"/>
        <w:jc w:val="center"/>
        <w:rPr>
          <w:rFonts w:eastAsia="Times New Roman" w:cs="Arial"/>
          <w:szCs w:val="24"/>
          <w:lang w:val="fr-FR" w:eastAsia="en-GB"/>
        </w:rPr>
      </w:pPr>
      <w:r w:rsidRPr="009450B7">
        <w:rPr>
          <w:rFonts w:eastAsia="Times New Roman" w:cs="Arial"/>
          <w:szCs w:val="24"/>
          <w:lang w:val="fr-FR" w:eastAsia="en-GB"/>
        </w:rPr>
        <w:drawing>
          <wp:inline distT="0" distB="0" distL="0" distR="0" wp14:anchorId="57B0B88D" wp14:editId="0CE1D192">
            <wp:extent cx="6290898" cy="7470443"/>
            <wp:effectExtent l="0" t="0" r="0" b="0"/>
            <wp:docPr id="1547708335" name="Picture 1" descr="Organisation struc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08335" name="Picture 1" descr="Organisation structure&#10;"/>
                    <pic:cNvPicPr/>
                  </pic:nvPicPr>
                  <pic:blipFill>
                    <a:blip r:embed="rId15"/>
                    <a:stretch>
                      <a:fillRect/>
                    </a:stretch>
                  </pic:blipFill>
                  <pic:spPr>
                    <a:xfrm>
                      <a:off x="0" y="0"/>
                      <a:ext cx="6301175" cy="7482647"/>
                    </a:xfrm>
                    <a:prstGeom prst="rect">
                      <a:avLst/>
                    </a:prstGeom>
                  </pic:spPr>
                </pic:pic>
              </a:graphicData>
            </a:graphic>
          </wp:inline>
        </w:drawing>
      </w:r>
    </w:p>
    <w:p w14:paraId="1FE19F7D" w14:textId="77777777" w:rsidR="009450B7" w:rsidRDefault="009450B7" w:rsidP="00CA2007">
      <w:pPr>
        <w:spacing w:after="0" w:line="240" w:lineRule="auto"/>
        <w:jc w:val="center"/>
        <w:rPr>
          <w:rFonts w:eastAsia="Times New Roman" w:cs="Arial"/>
          <w:szCs w:val="24"/>
          <w:lang w:val="fr-FR" w:eastAsia="en-GB"/>
        </w:rPr>
        <w:sectPr w:rsidR="009450B7" w:rsidSect="00F25B7C">
          <w:pgSz w:w="11906" w:h="16838"/>
          <w:pgMar w:top="1440" w:right="1077" w:bottom="1440" w:left="1077" w:header="0" w:footer="0" w:gutter="0"/>
          <w:cols w:space="708"/>
          <w:docGrid w:linePitch="360"/>
        </w:sectPr>
      </w:pPr>
    </w:p>
    <w:p w14:paraId="7435A3D1" w14:textId="77777777" w:rsidR="009450B7" w:rsidRPr="00237B6C" w:rsidRDefault="009450B7" w:rsidP="00CA2007">
      <w:pPr>
        <w:spacing w:after="0" w:line="240" w:lineRule="auto"/>
        <w:jc w:val="center"/>
        <w:rPr>
          <w:rFonts w:eastAsia="Times New Roman" w:cs="Arial"/>
          <w:szCs w:val="24"/>
          <w:lang w:val="fr-FR" w:eastAsia="en-GB"/>
        </w:rPr>
      </w:pPr>
    </w:p>
    <w:p w14:paraId="1D6B0E5E" w14:textId="77777777" w:rsidR="00CA2007" w:rsidRDefault="00CA2007" w:rsidP="00CA2007">
      <w:pPr>
        <w:spacing w:after="0" w:line="240" w:lineRule="auto"/>
        <w:rPr>
          <w:rFonts w:eastAsia="Times New Roman" w:cs="Arial"/>
          <w:b/>
          <w:szCs w:val="24"/>
          <w:lang w:val="fr-FR" w:eastAsia="en-GB"/>
        </w:rPr>
      </w:pPr>
      <w:r>
        <w:rPr>
          <w:rFonts w:eastAsia="Times New Roman" w:cs="Arial"/>
          <w:b/>
          <w:szCs w:val="24"/>
          <w:lang w:val="fr-FR" w:eastAsia="en-GB"/>
        </w:rPr>
        <w:t xml:space="preserve">                                                                       </w:t>
      </w:r>
    </w:p>
    <w:p w14:paraId="2C0D4D70" w14:textId="3335A562" w:rsidR="00CA2007" w:rsidRPr="00237B6C" w:rsidRDefault="00CA2007" w:rsidP="00CA2007">
      <w:pPr>
        <w:spacing w:after="0" w:line="240" w:lineRule="auto"/>
        <w:jc w:val="center"/>
        <w:rPr>
          <w:rFonts w:eastAsia="Times New Roman" w:cs="Arial"/>
          <w:b/>
          <w:szCs w:val="24"/>
          <w:lang w:eastAsia="en-GB"/>
        </w:rPr>
      </w:pPr>
      <w:r>
        <w:rPr>
          <w:rFonts w:eastAsia="Times New Roman" w:cs="Arial"/>
          <w:b/>
          <w:szCs w:val="24"/>
          <w:lang w:val="fr-FR" w:eastAsia="en-GB"/>
        </w:rPr>
        <w:t>A</w:t>
      </w:r>
      <w:r w:rsidRPr="00237B6C">
        <w:rPr>
          <w:rFonts w:eastAsia="Times New Roman" w:cs="Arial"/>
          <w:b/>
          <w:szCs w:val="24"/>
          <w:lang w:val="fr-FR" w:eastAsia="en-GB"/>
        </w:rPr>
        <w:t xml:space="preserve">ppendix </w:t>
      </w:r>
      <w:r w:rsidR="00EE2909">
        <w:rPr>
          <w:rFonts w:eastAsia="Times New Roman" w:cs="Arial"/>
          <w:b/>
          <w:szCs w:val="24"/>
          <w:lang w:val="fr-FR" w:eastAsia="en-GB"/>
        </w:rPr>
        <w:t>B</w:t>
      </w:r>
    </w:p>
    <w:p w14:paraId="156090BD" w14:textId="77777777" w:rsidR="00CA2007" w:rsidRPr="003E5C18" w:rsidRDefault="00CA2007" w:rsidP="00CA2007">
      <w:pPr>
        <w:rPr>
          <w:b/>
          <w:bCs/>
        </w:rPr>
      </w:pPr>
      <w:r w:rsidRPr="003E5C18">
        <w:rPr>
          <w:rFonts w:cs="Arial"/>
          <w:b/>
          <w:bCs/>
          <w:noProof/>
        </w:rPr>
        <w:drawing>
          <wp:anchor distT="0" distB="0" distL="114300" distR="114300" simplePos="0" relativeHeight="251661312" behindDoc="0" locked="0" layoutInCell="0" allowOverlap="1" wp14:anchorId="63E9A009" wp14:editId="19384962">
            <wp:simplePos x="0" y="0"/>
            <wp:positionH relativeFrom="margin">
              <wp:align>left</wp:align>
            </wp:positionH>
            <wp:positionV relativeFrom="paragraph">
              <wp:posOffset>272954</wp:posOffset>
            </wp:positionV>
            <wp:extent cx="6121400" cy="7956645"/>
            <wp:effectExtent l="0" t="0" r="0" b="6350"/>
            <wp:wrapNone/>
            <wp:docPr id="4" name="Picture 4" descr="language considera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anguage considerations&#10;"/>
                    <pic:cNvPicPr>
                      <a:picLocks noChangeAspect="1" noChangeArrowheads="1"/>
                    </pic:cNvPicPr>
                  </pic:nvPicPr>
                  <pic:blipFill>
                    <a:blip r:embed="rId16" cstate="print"/>
                    <a:srcRect/>
                    <a:stretch>
                      <a:fillRect/>
                    </a:stretch>
                  </pic:blipFill>
                  <pic:spPr bwMode="auto">
                    <a:xfrm>
                      <a:off x="0" y="0"/>
                      <a:ext cx="6121400" cy="7956645"/>
                    </a:xfrm>
                    <a:prstGeom prst="rect">
                      <a:avLst/>
                    </a:prstGeom>
                    <a:noFill/>
                    <a:ln w="9525">
                      <a:noFill/>
                      <a:miter lim="800000"/>
                      <a:headEnd/>
                      <a:tailEnd/>
                    </a:ln>
                  </pic:spPr>
                </pic:pic>
              </a:graphicData>
            </a:graphic>
            <wp14:sizeRelV relativeFrom="margin">
              <wp14:pctHeight>0</wp14:pctHeight>
            </wp14:sizeRelV>
          </wp:anchor>
        </w:drawing>
      </w:r>
      <w:bookmarkStart w:id="16" w:name="_Hlk144463032"/>
      <w:r w:rsidRPr="003E5C18">
        <w:rPr>
          <w:b/>
          <w:bCs/>
        </w:rPr>
        <w:t>Language consideration</w:t>
      </w:r>
      <w:bookmarkEnd w:id="16"/>
      <w:r w:rsidRPr="003E5C18">
        <w:rPr>
          <w:b/>
          <w:bCs/>
        </w:rPr>
        <w:t>s</w:t>
      </w:r>
    </w:p>
    <w:p w14:paraId="349D6E57" w14:textId="77777777" w:rsidR="00CA2007" w:rsidRPr="00237B6C" w:rsidRDefault="00CA2007" w:rsidP="00CA2007">
      <w:pPr>
        <w:spacing w:after="0" w:line="240" w:lineRule="auto"/>
        <w:jc w:val="left"/>
        <w:rPr>
          <w:rFonts w:eastAsia="Times New Roman" w:cs="Arial"/>
          <w:szCs w:val="24"/>
          <w:lang w:eastAsia="en-GB"/>
        </w:rPr>
      </w:pPr>
    </w:p>
    <w:p w14:paraId="169EC49E" w14:textId="77777777" w:rsidR="00CA2007" w:rsidRDefault="00CA2007" w:rsidP="00CA2007"/>
    <w:p w14:paraId="3FD52BBF" w14:textId="77777777" w:rsidR="00CA2007" w:rsidRDefault="00CA2007" w:rsidP="00045474"/>
    <w:p w14:paraId="33740F2D" w14:textId="77777777" w:rsidR="00CA2007" w:rsidRDefault="00CA2007" w:rsidP="00045474"/>
    <w:p w14:paraId="1FBB84B3" w14:textId="77777777" w:rsidR="00CA2007" w:rsidRDefault="00CA2007" w:rsidP="00045474"/>
    <w:sectPr w:rsidR="00CA2007" w:rsidSect="00F25B7C">
      <w:pgSz w:w="11906" w:h="16838"/>
      <w:pgMar w:top="1440" w:right="1077" w:bottom="1440"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6E73" w14:textId="77777777" w:rsidR="00262170" w:rsidRDefault="00262170" w:rsidP="00F25B7C">
      <w:pPr>
        <w:spacing w:after="0" w:line="240" w:lineRule="auto"/>
      </w:pPr>
      <w:r>
        <w:separator/>
      </w:r>
    </w:p>
  </w:endnote>
  <w:endnote w:type="continuationSeparator" w:id="0">
    <w:p w14:paraId="3DFE9A01" w14:textId="77777777" w:rsidR="00262170" w:rsidRDefault="00262170" w:rsidP="00F25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701226"/>
      <w:docPartObj>
        <w:docPartGallery w:val="Page Numbers (Bottom of Page)"/>
        <w:docPartUnique/>
      </w:docPartObj>
    </w:sdtPr>
    <w:sdtEndPr>
      <w:rPr>
        <w:noProof/>
      </w:rPr>
    </w:sdtEndPr>
    <w:sdtContent>
      <w:p w14:paraId="72A00DD7" w14:textId="77777777" w:rsidR="00090F86" w:rsidRDefault="00762E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FD823" w14:textId="77777777" w:rsidR="00090F86" w:rsidRDefault="0009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B82" w14:textId="77777777" w:rsidR="00090F86" w:rsidRDefault="00090F86" w:rsidP="005901BD">
    <w:pPr>
      <w:pStyle w:val="Footer"/>
    </w:pPr>
  </w:p>
  <w:p w14:paraId="032CDB69" w14:textId="77777777" w:rsidR="00090F86" w:rsidRDefault="0009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ADBD" w14:textId="77777777" w:rsidR="00262170" w:rsidRDefault="00262170" w:rsidP="00F25B7C">
      <w:pPr>
        <w:spacing w:after="0" w:line="240" w:lineRule="auto"/>
      </w:pPr>
      <w:r>
        <w:separator/>
      </w:r>
    </w:p>
  </w:footnote>
  <w:footnote w:type="continuationSeparator" w:id="0">
    <w:p w14:paraId="1901DFD9" w14:textId="77777777" w:rsidR="00262170" w:rsidRDefault="00262170" w:rsidP="00F25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D67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425CC"/>
    <w:multiLevelType w:val="hybridMultilevel"/>
    <w:tmpl w:val="5DAC1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33056"/>
    <w:multiLevelType w:val="hybridMultilevel"/>
    <w:tmpl w:val="3356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D7B3C"/>
    <w:multiLevelType w:val="hybridMultilevel"/>
    <w:tmpl w:val="EA96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94068"/>
    <w:multiLevelType w:val="hybridMultilevel"/>
    <w:tmpl w:val="2BCA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361C8"/>
    <w:multiLevelType w:val="hybridMultilevel"/>
    <w:tmpl w:val="26F83ED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1F08A7"/>
    <w:multiLevelType w:val="hybridMultilevel"/>
    <w:tmpl w:val="20FA8E1C"/>
    <w:lvl w:ilvl="0" w:tplc="7B36257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C685C"/>
    <w:multiLevelType w:val="hybridMultilevel"/>
    <w:tmpl w:val="55A4E6D6"/>
    <w:lvl w:ilvl="0" w:tplc="7B36257C">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D5ABD"/>
    <w:multiLevelType w:val="hybridMultilevel"/>
    <w:tmpl w:val="B624246E"/>
    <w:lvl w:ilvl="0" w:tplc="7B36257C">
      <w:start w:val="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BA49F9"/>
    <w:multiLevelType w:val="hybridMultilevel"/>
    <w:tmpl w:val="381C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56D9C"/>
    <w:multiLevelType w:val="hybridMultilevel"/>
    <w:tmpl w:val="80386730"/>
    <w:lvl w:ilvl="0" w:tplc="7B36257C">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073503"/>
    <w:multiLevelType w:val="hybridMultilevel"/>
    <w:tmpl w:val="5FF00D42"/>
    <w:lvl w:ilvl="0" w:tplc="7B36257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9F04EE"/>
    <w:multiLevelType w:val="hybridMultilevel"/>
    <w:tmpl w:val="EEFE0C0E"/>
    <w:lvl w:ilvl="0" w:tplc="6FB4C228">
      <w:start w:val="3"/>
      <w:numFmt w:val="bullet"/>
      <w:lvlText w:val=""/>
      <w:lvlJc w:val="left"/>
      <w:pPr>
        <w:ind w:left="1080" w:hanging="720"/>
      </w:pPr>
      <w:rPr>
        <w:rFonts w:ascii="Symbol" w:eastAsiaTheme="minorHAnsi" w:hAnsi="Symbol"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F1376FE"/>
    <w:multiLevelType w:val="hybridMultilevel"/>
    <w:tmpl w:val="81143F84"/>
    <w:lvl w:ilvl="0" w:tplc="7B36257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71450">
    <w:abstractNumId w:val="7"/>
  </w:num>
  <w:num w:numId="2" w16cid:durableId="1544322456">
    <w:abstractNumId w:val="2"/>
  </w:num>
  <w:num w:numId="3" w16cid:durableId="1402437618">
    <w:abstractNumId w:val="9"/>
  </w:num>
  <w:num w:numId="4" w16cid:durableId="714894024">
    <w:abstractNumId w:val="11"/>
  </w:num>
  <w:num w:numId="5" w16cid:durableId="235868633">
    <w:abstractNumId w:val="13"/>
  </w:num>
  <w:num w:numId="6" w16cid:durableId="335309565">
    <w:abstractNumId w:val="10"/>
  </w:num>
  <w:num w:numId="7" w16cid:durableId="1362196991">
    <w:abstractNumId w:val="4"/>
  </w:num>
  <w:num w:numId="8" w16cid:durableId="1191069352">
    <w:abstractNumId w:val="8"/>
  </w:num>
  <w:num w:numId="9" w16cid:durableId="14746">
    <w:abstractNumId w:val="5"/>
  </w:num>
  <w:num w:numId="10" w16cid:durableId="811022114">
    <w:abstractNumId w:val="0"/>
  </w:num>
  <w:num w:numId="11" w16cid:durableId="1532036693">
    <w:abstractNumId w:val="6"/>
  </w:num>
  <w:num w:numId="12" w16cid:durableId="116796428">
    <w:abstractNumId w:val="3"/>
  </w:num>
  <w:num w:numId="13" w16cid:durableId="1348481603">
    <w:abstractNumId w:val="1"/>
  </w:num>
  <w:num w:numId="14" w16cid:durableId="9927575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Bennett">
    <w15:presenceInfo w15:providerId="AD" w15:userId="S::John.Bennett@ashfield.gov.uk::8e8a6515-a046-4e96-bd43-56241e064470"/>
  </w15:person>
  <w15:person w15:author="Christine.Sarris">
    <w15:presenceInfo w15:providerId="AD" w15:userId="S::Christine.Sarris@ashfield.gov.uk::7c6f5cae-facd-40aa-a7a2-1bae1e6bb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74"/>
    <w:rsid w:val="00045474"/>
    <w:rsid w:val="00066956"/>
    <w:rsid w:val="00072D40"/>
    <w:rsid w:val="000756F3"/>
    <w:rsid w:val="00090F86"/>
    <w:rsid w:val="000B2CD0"/>
    <w:rsid w:val="000C2978"/>
    <w:rsid w:val="000E6826"/>
    <w:rsid w:val="00107922"/>
    <w:rsid w:val="00131A3C"/>
    <w:rsid w:val="00166D45"/>
    <w:rsid w:val="00170678"/>
    <w:rsid w:val="00170705"/>
    <w:rsid w:val="00190C64"/>
    <w:rsid w:val="00195052"/>
    <w:rsid w:val="001B63DD"/>
    <w:rsid w:val="002220CD"/>
    <w:rsid w:val="002270C0"/>
    <w:rsid w:val="0023251D"/>
    <w:rsid w:val="002546DE"/>
    <w:rsid w:val="002550F5"/>
    <w:rsid w:val="00262170"/>
    <w:rsid w:val="002B12CE"/>
    <w:rsid w:val="002C2FC8"/>
    <w:rsid w:val="002D04A2"/>
    <w:rsid w:val="002D3E3C"/>
    <w:rsid w:val="002F089E"/>
    <w:rsid w:val="002F49B8"/>
    <w:rsid w:val="003475D2"/>
    <w:rsid w:val="0035201C"/>
    <w:rsid w:val="00356553"/>
    <w:rsid w:val="00357C39"/>
    <w:rsid w:val="0039464C"/>
    <w:rsid w:val="003B6533"/>
    <w:rsid w:val="003B7269"/>
    <w:rsid w:val="003C02C0"/>
    <w:rsid w:val="003C6C43"/>
    <w:rsid w:val="003E0BE6"/>
    <w:rsid w:val="003E0F11"/>
    <w:rsid w:val="00410B34"/>
    <w:rsid w:val="00425171"/>
    <w:rsid w:val="004361DD"/>
    <w:rsid w:val="0043677B"/>
    <w:rsid w:val="00442125"/>
    <w:rsid w:val="0045075D"/>
    <w:rsid w:val="00477F20"/>
    <w:rsid w:val="00486757"/>
    <w:rsid w:val="004E4331"/>
    <w:rsid w:val="004E71A9"/>
    <w:rsid w:val="004E76C4"/>
    <w:rsid w:val="00503E85"/>
    <w:rsid w:val="00523F02"/>
    <w:rsid w:val="00547D76"/>
    <w:rsid w:val="005818EA"/>
    <w:rsid w:val="005859A5"/>
    <w:rsid w:val="00585DCE"/>
    <w:rsid w:val="00592A2D"/>
    <w:rsid w:val="005C0187"/>
    <w:rsid w:val="005C1508"/>
    <w:rsid w:val="005D6770"/>
    <w:rsid w:val="0061277B"/>
    <w:rsid w:val="0062051B"/>
    <w:rsid w:val="00630D3D"/>
    <w:rsid w:val="00637FDF"/>
    <w:rsid w:val="006416E9"/>
    <w:rsid w:val="00641991"/>
    <w:rsid w:val="00642683"/>
    <w:rsid w:val="00645C7A"/>
    <w:rsid w:val="00671A91"/>
    <w:rsid w:val="0067416D"/>
    <w:rsid w:val="006A65DA"/>
    <w:rsid w:val="006B2DF5"/>
    <w:rsid w:val="006B5EC9"/>
    <w:rsid w:val="006C09D1"/>
    <w:rsid w:val="00733ABD"/>
    <w:rsid w:val="0075158A"/>
    <w:rsid w:val="00762E3F"/>
    <w:rsid w:val="00771D84"/>
    <w:rsid w:val="007803D9"/>
    <w:rsid w:val="00794094"/>
    <w:rsid w:val="007977E5"/>
    <w:rsid w:val="007A5395"/>
    <w:rsid w:val="007C45A3"/>
    <w:rsid w:val="007E7311"/>
    <w:rsid w:val="00814892"/>
    <w:rsid w:val="00832171"/>
    <w:rsid w:val="00841E8C"/>
    <w:rsid w:val="0085524D"/>
    <w:rsid w:val="008670A8"/>
    <w:rsid w:val="00891EC4"/>
    <w:rsid w:val="008927EC"/>
    <w:rsid w:val="008A3DFA"/>
    <w:rsid w:val="008C3BBE"/>
    <w:rsid w:val="008D0AB6"/>
    <w:rsid w:val="008D7DE9"/>
    <w:rsid w:val="008E737E"/>
    <w:rsid w:val="008F1D8C"/>
    <w:rsid w:val="008F6BF6"/>
    <w:rsid w:val="00900745"/>
    <w:rsid w:val="00923845"/>
    <w:rsid w:val="009445A4"/>
    <w:rsid w:val="009450B7"/>
    <w:rsid w:val="00977F3F"/>
    <w:rsid w:val="00983FB0"/>
    <w:rsid w:val="00991D35"/>
    <w:rsid w:val="009938EB"/>
    <w:rsid w:val="009B071F"/>
    <w:rsid w:val="009E0B4A"/>
    <w:rsid w:val="009E5B36"/>
    <w:rsid w:val="00A1376C"/>
    <w:rsid w:val="00A370B0"/>
    <w:rsid w:val="00A54F9C"/>
    <w:rsid w:val="00A76215"/>
    <w:rsid w:val="00AA310D"/>
    <w:rsid w:val="00AC1074"/>
    <w:rsid w:val="00AC11DF"/>
    <w:rsid w:val="00AD7D79"/>
    <w:rsid w:val="00B039CB"/>
    <w:rsid w:val="00B11EA9"/>
    <w:rsid w:val="00B7099F"/>
    <w:rsid w:val="00B75F77"/>
    <w:rsid w:val="00BA2F6F"/>
    <w:rsid w:val="00BD4241"/>
    <w:rsid w:val="00BF05CB"/>
    <w:rsid w:val="00C10F80"/>
    <w:rsid w:val="00C30916"/>
    <w:rsid w:val="00C425CE"/>
    <w:rsid w:val="00C47091"/>
    <w:rsid w:val="00C653FB"/>
    <w:rsid w:val="00C9221C"/>
    <w:rsid w:val="00C960CA"/>
    <w:rsid w:val="00C97853"/>
    <w:rsid w:val="00CA2007"/>
    <w:rsid w:val="00CA2ADA"/>
    <w:rsid w:val="00CC57D1"/>
    <w:rsid w:val="00CD1DCC"/>
    <w:rsid w:val="00CE6003"/>
    <w:rsid w:val="00CF44EE"/>
    <w:rsid w:val="00CF70A9"/>
    <w:rsid w:val="00D04739"/>
    <w:rsid w:val="00D04F95"/>
    <w:rsid w:val="00D15D54"/>
    <w:rsid w:val="00D42AA4"/>
    <w:rsid w:val="00D6101A"/>
    <w:rsid w:val="00D94A83"/>
    <w:rsid w:val="00DA19CC"/>
    <w:rsid w:val="00DB0B78"/>
    <w:rsid w:val="00DC0A66"/>
    <w:rsid w:val="00DD39D8"/>
    <w:rsid w:val="00DE55B4"/>
    <w:rsid w:val="00DF0042"/>
    <w:rsid w:val="00E00156"/>
    <w:rsid w:val="00E01B8C"/>
    <w:rsid w:val="00E15555"/>
    <w:rsid w:val="00E303D6"/>
    <w:rsid w:val="00E364A2"/>
    <w:rsid w:val="00E43770"/>
    <w:rsid w:val="00E52711"/>
    <w:rsid w:val="00E534D4"/>
    <w:rsid w:val="00E650A5"/>
    <w:rsid w:val="00E867D6"/>
    <w:rsid w:val="00E93716"/>
    <w:rsid w:val="00E97CBC"/>
    <w:rsid w:val="00EA37FE"/>
    <w:rsid w:val="00EB4EC5"/>
    <w:rsid w:val="00EC7C68"/>
    <w:rsid w:val="00ED7E87"/>
    <w:rsid w:val="00EE2909"/>
    <w:rsid w:val="00F00FF4"/>
    <w:rsid w:val="00F0549D"/>
    <w:rsid w:val="00F25B7C"/>
    <w:rsid w:val="00F300A9"/>
    <w:rsid w:val="00F827C1"/>
    <w:rsid w:val="00F97D6C"/>
    <w:rsid w:val="00FD6CA7"/>
    <w:rsid w:val="00FE60F1"/>
    <w:rsid w:val="00FF1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B841028"/>
  <w15:chartTrackingRefBased/>
  <w15:docId w15:val="{67AF19D7-37FD-4144-83EA-B96312F1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16"/>
    <w:rPr>
      <w:rFonts w:ascii="Arial" w:hAnsi="Arial"/>
      <w:sz w:val="24"/>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0454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0454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0454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04547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4547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45474"/>
    <w:rPr>
      <w:rFonts w:eastAsiaTheme="majorEastAsia" w:cstheme="majorBidi"/>
      <w:color w:val="272727" w:themeColor="text1" w:themeTint="D8"/>
      <w:sz w:val="24"/>
    </w:rPr>
  </w:style>
  <w:style w:type="paragraph" w:styleId="Footer">
    <w:name w:val="footer"/>
    <w:basedOn w:val="Normal"/>
    <w:link w:val="FooterChar"/>
    <w:uiPriority w:val="99"/>
    <w:unhideWhenUsed/>
    <w:rsid w:val="00045474"/>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045474"/>
    <w:rPr>
      <w:rFonts w:ascii="Arial" w:hAnsi="Arial"/>
      <w:kern w:val="0"/>
      <w:sz w:val="24"/>
      <w14:ligatures w14:val="none"/>
    </w:rPr>
  </w:style>
  <w:style w:type="paragraph" w:customStyle="1" w:styleId="Default">
    <w:name w:val="Default"/>
    <w:rsid w:val="00045474"/>
    <w:pPr>
      <w:autoSpaceDE w:val="0"/>
      <w:autoSpaceDN w:val="0"/>
      <w:adjustRightInd w:val="0"/>
      <w:spacing w:after="0" w:line="240" w:lineRule="auto"/>
      <w:jc w:val="left"/>
    </w:pPr>
    <w:rPr>
      <w:rFonts w:ascii="Arial" w:hAnsi="Arial" w:cs="Arial"/>
      <w:color w:val="000000"/>
      <w:kern w:val="0"/>
      <w:sz w:val="24"/>
      <w:szCs w:val="24"/>
    </w:rPr>
  </w:style>
  <w:style w:type="paragraph" w:styleId="Header">
    <w:name w:val="header"/>
    <w:basedOn w:val="Normal"/>
    <w:link w:val="HeaderChar"/>
    <w:uiPriority w:val="99"/>
    <w:unhideWhenUsed/>
    <w:rsid w:val="00F25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B7C"/>
    <w:rPr>
      <w:rFonts w:ascii="Arial" w:hAnsi="Arial"/>
      <w:sz w:val="24"/>
    </w:rPr>
  </w:style>
  <w:style w:type="character" w:styleId="Hyperlink">
    <w:name w:val="Hyperlink"/>
    <w:basedOn w:val="DefaultParagraphFont"/>
    <w:uiPriority w:val="99"/>
    <w:unhideWhenUsed/>
    <w:rsid w:val="008927EC"/>
    <w:rPr>
      <w:color w:val="0563C1" w:themeColor="hyperlink"/>
      <w:u w:val="single"/>
    </w:rPr>
  </w:style>
  <w:style w:type="character" w:styleId="UnresolvedMention">
    <w:name w:val="Unresolved Mention"/>
    <w:basedOn w:val="DefaultParagraphFont"/>
    <w:uiPriority w:val="99"/>
    <w:semiHidden/>
    <w:unhideWhenUsed/>
    <w:rsid w:val="008927EC"/>
    <w:rPr>
      <w:color w:val="605E5C"/>
      <w:shd w:val="clear" w:color="auto" w:fill="E1DFDD"/>
    </w:rPr>
  </w:style>
  <w:style w:type="table" w:styleId="TableGrid">
    <w:name w:val="Table Grid"/>
    <w:basedOn w:val="TableNormal"/>
    <w:uiPriority w:val="39"/>
    <w:rsid w:val="00C6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7C39"/>
    <w:rPr>
      <w:color w:val="954F72" w:themeColor="followedHyperlink"/>
      <w:u w:val="single"/>
    </w:rPr>
  </w:style>
  <w:style w:type="paragraph" w:styleId="NormalWeb">
    <w:name w:val="Normal (Web)"/>
    <w:basedOn w:val="Normal"/>
    <w:uiPriority w:val="99"/>
    <w:unhideWhenUsed/>
    <w:rsid w:val="00A76215"/>
    <w:pPr>
      <w:spacing w:before="100" w:beforeAutospacing="1" w:after="100" w:afterAutospacing="1" w:line="240" w:lineRule="auto"/>
      <w:jc w:val="left"/>
    </w:pPr>
    <w:rPr>
      <w:rFonts w:eastAsia="Times New Roman" w:cs="Arial"/>
      <w:kern w:val="0"/>
      <w:szCs w:val="24"/>
      <w:lang w:eastAsia="en-GB"/>
      <w14:ligatures w14:val="none"/>
    </w:rPr>
  </w:style>
  <w:style w:type="character" w:styleId="CommentReference">
    <w:name w:val="annotation reference"/>
    <w:basedOn w:val="DefaultParagraphFont"/>
    <w:uiPriority w:val="99"/>
    <w:semiHidden/>
    <w:unhideWhenUsed/>
    <w:rsid w:val="00131A3C"/>
    <w:rPr>
      <w:sz w:val="16"/>
      <w:szCs w:val="16"/>
    </w:rPr>
  </w:style>
  <w:style w:type="paragraph" w:styleId="CommentText">
    <w:name w:val="annotation text"/>
    <w:basedOn w:val="Normal"/>
    <w:link w:val="CommentTextChar"/>
    <w:uiPriority w:val="99"/>
    <w:unhideWhenUsed/>
    <w:rsid w:val="00131A3C"/>
    <w:pPr>
      <w:spacing w:line="240" w:lineRule="auto"/>
    </w:pPr>
    <w:rPr>
      <w:sz w:val="20"/>
      <w:szCs w:val="20"/>
    </w:rPr>
  </w:style>
  <w:style w:type="character" w:customStyle="1" w:styleId="CommentTextChar">
    <w:name w:val="Comment Text Char"/>
    <w:basedOn w:val="DefaultParagraphFont"/>
    <w:link w:val="CommentText"/>
    <w:uiPriority w:val="99"/>
    <w:rsid w:val="00131A3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1A3C"/>
    <w:rPr>
      <w:b/>
      <w:bCs/>
    </w:rPr>
  </w:style>
  <w:style w:type="character" w:customStyle="1" w:styleId="CommentSubjectChar">
    <w:name w:val="Comment Subject Char"/>
    <w:basedOn w:val="CommentTextChar"/>
    <w:link w:val="CommentSubject"/>
    <w:uiPriority w:val="99"/>
    <w:semiHidden/>
    <w:rsid w:val="00131A3C"/>
    <w:rPr>
      <w:rFonts w:ascii="Arial" w:hAnsi="Arial"/>
      <w:b/>
      <w:bCs/>
      <w:sz w:val="20"/>
      <w:szCs w:val="20"/>
    </w:rPr>
  </w:style>
  <w:style w:type="paragraph" w:styleId="Revision">
    <w:name w:val="Revision"/>
    <w:hidden/>
    <w:uiPriority w:val="99"/>
    <w:semiHidden/>
    <w:rsid w:val="00131A3C"/>
    <w:pPr>
      <w:spacing w:after="0" w:line="240" w:lineRule="auto"/>
      <w:jc w:val="left"/>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0296">
      <w:bodyDiv w:val="1"/>
      <w:marLeft w:val="0"/>
      <w:marRight w:val="0"/>
      <w:marTop w:val="0"/>
      <w:marBottom w:val="0"/>
      <w:divBdr>
        <w:top w:val="none" w:sz="0" w:space="0" w:color="auto"/>
        <w:left w:val="none" w:sz="0" w:space="0" w:color="auto"/>
        <w:bottom w:val="none" w:sz="0" w:space="0" w:color="auto"/>
        <w:right w:val="none" w:sz="0" w:space="0" w:color="auto"/>
      </w:divBdr>
    </w:div>
    <w:div w:id="327904451">
      <w:bodyDiv w:val="1"/>
      <w:marLeft w:val="0"/>
      <w:marRight w:val="0"/>
      <w:marTop w:val="0"/>
      <w:marBottom w:val="0"/>
      <w:divBdr>
        <w:top w:val="none" w:sz="0" w:space="0" w:color="auto"/>
        <w:left w:val="none" w:sz="0" w:space="0" w:color="auto"/>
        <w:bottom w:val="none" w:sz="0" w:space="0" w:color="auto"/>
        <w:right w:val="none" w:sz="0" w:space="0" w:color="auto"/>
      </w:divBdr>
    </w:div>
    <w:div w:id="621955571">
      <w:bodyDiv w:val="1"/>
      <w:marLeft w:val="0"/>
      <w:marRight w:val="0"/>
      <w:marTop w:val="0"/>
      <w:marBottom w:val="0"/>
      <w:divBdr>
        <w:top w:val="none" w:sz="0" w:space="0" w:color="auto"/>
        <w:left w:val="none" w:sz="0" w:space="0" w:color="auto"/>
        <w:bottom w:val="none" w:sz="0" w:space="0" w:color="auto"/>
        <w:right w:val="none" w:sz="0" w:space="0" w:color="auto"/>
      </w:divBdr>
    </w:div>
    <w:div w:id="1165433648">
      <w:bodyDiv w:val="1"/>
      <w:marLeft w:val="0"/>
      <w:marRight w:val="0"/>
      <w:marTop w:val="0"/>
      <w:marBottom w:val="0"/>
      <w:divBdr>
        <w:top w:val="none" w:sz="0" w:space="0" w:color="auto"/>
        <w:left w:val="none" w:sz="0" w:space="0" w:color="auto"/>
        <w:bottom w:val="none" w:sz="0" w:space="0" w:color="auto"/>
        <w:right w:val="none" w:sz="0" w:space="0" w:color="auto"/>
      </w:divBdr>
    </w:div>
    <w:div w:id="1531258873">
      <w:bodyDiv w:val="1"/>
      <w:marLeft w:val="0"/>
      <w:marRight w:val="0"/>
      <w:marTop w:val="0"/>
      <w:marBottom w:val="0"/>
      <w:divBdr>
        <w:top w:val="none" w:sz="0" w:space="0" w:color="auto"/>
        <w:left w:val="none" w:sz="0" w:space="0" w:color="auto"/>
        <w:bottom w:val="none" w:sz="0" w:space="0" w:color="auto"/>
        <w:right w:val="none" w:sz="0" w:space="0" w:color="auto"/>
      </w:divBdr>
    </w:div>
    <w:div w:id="174930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info@UKFTI.eurofins.com"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shfield.gov.uk/environmental-health/food-busine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cracy.ashfield.gov.uk/documents/s27646/Enc.%201%20for%20Corporate%20Plan%20Refresh%202023-2027.pdf"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yorkfwelab@hpa.p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6102</Words>
  <Characters>33746</Characters>
  <Application>Microsoft Office Word</Application>
  <DocSecurity>0</DocSecurity>
  <Lines>1406</Lines>
  <Paragraphs>885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service plan 2026</dc:title>
  <dc:subject/>
  <dc:creator>Janet.Catley-Young</dc:creator>
  <cp:keywords/>
  <dc:description/>
  <cp:lastModifiedBy>Sharon.Simcox</cp:lastModifiedBy>
  <cp:revision>2</cp:revision>
  <dcterms:created xsi:type="dcterms:W3CDTF">2026-05-01T14:00:00Z</dcterms:created>
  <dcterms:modified xsi:type="dcterms:W3CDTF">2026-05-01T14:00:00Z</dcterms:modified>
</cp:coreProperties>
</file>